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6BE6A" w14:textId="77777777" w:rsidR="00177584" w:rsidRPr="004E1ACC" w:rsidRDefault="00C808AD" w:rsidP="00D82D5C">
      <w:pPr>
        <w:rPr>
          <w:rFonts w:ascii="ＭＳ 明朝" w:eastAsia="ＭＳ 明朝" w:hAnsi="ＭＳ 明朝"/>
        </w:rPr>
      </w:pPr>
      <w:r w:rsidRPr="004E1ACC">
        <w:rPr>
          <w:rFonts w:ascii="ＭＳ 明朝" w:eastAsia="ＭＳ 明朝" w:hAnsi="ＭＳ 明朝" w:hint="eastAsia"/>
        </w:rPr>
        <w:t>第４</w:t>
      </w:r>
      <w:r w:rsidR="00C66FAE" w:rsidRPr="004E1ACC">
        <w:rPr>
          <w:rFonts w:ascii="ＭＳ 明朝" w:eastAsia="ＭＳ 明朝" w:hAnsi="ＭＳ 明朝" w:hint="eastAsia"/>
        </w:rPr>
        <w:t>号</w:t>
      </w:r>
      <w:r w:rsidRPr="004E1ACC">
        <w:rPr>
          <w:rFonts w:ascii="ＭＳ 明朝" w:eastAsia="ＭＳ 明朝" w:hAnsi="ＭＳ 明朝" w:hint="eastAsia"/>
        </w:rPr>
        <w:t>様式別紙２</w:t>
      </w:r>
    </w:p>
    <w:p w14:paraId="1783D023" w14:textId="77777777" w:rsidR="00D82D5C" w:rsidRPr="004E1ACC" w:rsidRDefault="00D82D5C" w:rsidP="00D82D5C">
      <w:pPr>
        <w:rPr>
          <w:rFonts w:ascii="ＭＳ 明朝" w:eastAsia="ＭＳ 明朝" w:hAnsi="ＭＳ 明朝"/>
        </w:rPr>
      </w:pPr>
      <w:bookmarkStart w:id="0" w:name="_GoBack"/>
      <w:bookmarkEnd w:id="0"/>
    </w:p>
    <w:p w14:paraId="36D48A35" w14:textId="1C9C072D" w:rsidR="00D82D5C" w:rsidRPr="00371CE6" w:rsidRDefault="002B6219" w:rsidP="00371CE6">
      <w:pPr>
        <w:jc w:val="center"/>
        <w:rPr>
          <w:rFonts w:ascii="ＭＳ 明朝" w:eastAsia="ＭＳ 明朝" w:hAnsi="ＭＳ 明朝"/>
          <w:b/>
          <w:sz w:val="24"/>
        </w:rPr>
      </w:pPr>
      <w:r w:rsidRPr="00371CE6">
        <w:rPr>
          <w:rFonts w:ascii="ＭＳ 明朝" w:eastAsia="ＭＳ 明朝" w:hAnsi="ＭＳ 明朝" w:hint="eastAsia"/>
          <w:b/>
          <w:sz w:val="24"/>
        </w:rPr>
        <w:t>設置した</w:t>
      </w:r>
      <w:r w:rsidR="00754F25">
        <w:rPr>
          <w:rFonts w:ascii="ＭＳ 明朝" w:eastAsia="ＭＳ 明朝" w:hAnsi="ＭＳ 明朝" w:hint="eastAsia"/>
          <w:b/>
          <w:sz w:val="24"/>
        </w:rPr>
        <w:t>補助</w:t>
      </w:r>
      <w:r w:rsidRPr="00371CE6">
        <w:rPr>
          <w:rFonts w:ascii="ＭＳ 明朝" w:eastAsia="ＭＳ 明朝" w:hAnsi="ＭＳ 明朝" w:hint="eastAsia"/>
          <w:b/>
          <w:sz w:val="24"/>
        </w:rPr>
        <w:t>対象設備に</w:t>
      </w:r>
      <w:ins w:id="1" w:author="奈良市役所" w:date="2025-04-25T11:41:00Z">
        <w:r w:rsidR="006A6D5E">
          <w:rPr>
            <w:rFonts w:ascii="ＭＳ 明朝" w:eastAsia="ＭＳ 明朝" w:hAnsi="ＭＳ 明朝" w:hint="eastAsia"/>
            <w:b/>
            <w:sz w:val="24"/>
          </w:rPr>
          <w:t>要した</w:t>
        </w:r>
      </w:ins>
      <w:del w:id="2" w:author="奈良市役所" w:date="2025-04-25T11:41:00Z">
        <w:r w:rsidRPr="00371CE6" w:rsidDel="006A6D5E">
          <w:rPr>
            <w:rFonts w:ascii="ＭＳ 明朝" w:eastAsia="ＭＳ 明朝" w:hAnsi="ＭＳ 明朝" w:hint="eastAsia"/>
            <w:b/>
            <w:sz w:val="24"/>
          </w:rPr>
          <w:delText>掛かっ</w:delText>
        </w:r>
      </w:del>
      <w:del w:id="3" w:author="奈良市役所" w:date="2025-04-25T11:42:00Z">
        <w:r w:rsidRPr="00371CE6" w:rsidDel="006A6D5E">
          <w:rPr>
            <w:rFonts w:ascii="ＭＳ 明朝" w:eastAsia="ＭＳ 明朝" w:hAnsi="ＭＳ 明朝" w:hint="eastAsia"/>
            <w:b/>
            <w:sz w:val="24"/>
          </w:rPr>
          <w:delText>た</w:delText>
        </w:r>
      </w:del>
      <w:r w:rsidR="00D82D5C" w:rsidRPr="00371CE6">
        <w:rPr>
          <w:rFonts w:ascii="ＭＳ 明朝" w:eastAsia="ＭＳ 明朝" w:hAnsi="ＭＳ 明朝" w:hint="eastAsia"/>
          <w:b/>
          <w:sz w:val="24"/>
        </w:rPr>
        <w:t>費用の内訳</w:t>
      </w:r>
    </w:p>
    <w:p w14:paraId="12C6F5A3" w14:textId="77777777" w:rsidR="00D82D5C" w:rsidRPr="004E1ACC" w:rsidRDefault="00D82D5C" w:rsidP="00D82D5C">
      <w:pPr>
        <w:rPr>
          <w:rFonts w:ascii="ＭＳ 明朝" w:eastAsia="ＭＳ 明朝" w:hAnsi="ＭＳ 明朝"/>
        </w:rPr>
      </w:pPr>
    </w:p>
    <w:p w14:paraId="75CA34A5" w14:textId="77777777" w:rsidR="00D82D5C" w:rsidRPr="004E1ACC" w:rsidRDefault="003E3EA3" w:rsidP="003E3EA3">
      <w:pPr>
        <w:pStyle w:val="a4"/>
        <w:ind w:leftChars="0" w:left="0"/>
        <w:rPr>
          <w:rFonts w:ascii="ＭＳ 明朝" w:eastAsia="ＭＳ 明朝" w:hAnsi="ＭＳ 明朝"/>
        </w:rPr>
      </w:pPr>
      <w:r w:rsidRPr="004E1ACC">
        <w:rPr>
          <w:rFonts w:ascii="ＭＳ 明朝" w:eastAsia="ＭＳ 明朝" w:hAnsi="ＭＳ 明朝" w:hint="eastAsia"/>
        </w:rPr>
        <w:t xml:space="preserve">①　</w:t>
      </w:r>
      <w:r w:rsidR="00D82D5C" w:rsidRPr="004E1ACC">
        <w:rPr>
          <w:rFonts w:ascii="ＭＳ 明朝" w:eastAsia="ＭＳ 明朝" w:hAnsi="ＭＳ 明朝" w:hint="eastAsia"/>
        </w:rPr>
        <w:t>太陽光発電設備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2126"/>
        <w:gridCol w:w="1985"/>
        <w:gridCol w:w="3226"/>
        <w:tblGridChange w:id="4">
          <w:tblGrid>
            <w:gridCol w:w="2045"/>
            <w:gridCol w:w="2126"/>
            <w:gridCol w:w="1985"/>
            <w:gridCol w:w="3226"/>
          </w:tblGrid>
        </w:tblGridChange>
      </w:tblGrid>
      <w:tr w:rsidR="00D82D5C" w:rsidRPr="004E1ACC" w14:paraId="41E59167" w14:textId="77777777" w:rsidTr="00D82D5C">
        <w:tc>
          <w:tcPr>
            <w:tcW w:w="2045" w:type="dxa"/>
          </w:tcPr>
          <w:p w14:paraId="69529440" w14:textId="77777777" w:rsidR="00D82D5C" w:rsidRPr="004E1ACC" w:rsidRDefault="00D82D5C" w:rsidP="00D82D5C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経費の区分</w:t>
            </w:r>
          </w:p>
        </w:tc>
        <w:tc>
          <w:tcPr>
            <w:tcW w:w="2126" w:type="dxa"/>
          </w:tcPr>
          <w:p w14:paraId="200E5443" w14:textId="77777777" w:rsidR="00D82D5C" w:rsidRPr="004E1ACC" w:rsidRDefault="00D82D5C" w:rsidP="00D82D5C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費目</w:t>
            </w:r>
          </w:p>
        </w:tc>
        <w:tc>
          <w:tcPr>
            <w:tcW w:w="1985" w:type="dxa"/>
          </w:tcPr>
          <w:p w14:paraId="60C34F3A" w14:textId="77777777" w:rsidR="00D82D5C" w:rsidRPr="004E1ACC" w:rsidRDefault="00D82D5C" w:rsidP="00D82D5C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細分</w:t>
            </w:r>
          </w:p>
        </w:tc>
        <w:tc>
          <w:tcPr>
            <w:tcW w:w="3226" w:type="dxa"/>
          </w:tcPr>
          <w:p w14:paraId="3FC34973" w14:textId="77777777" w:rsidR="00D82D5C" w:rsidRPr="004E1ACC" w:rsidRDefault="007927D1" w:rsidP="00D82D5C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金額（税</w:t>
            </w:r>
            <w:r w:rsidR="0002057C">
              <w:rPr>
                <w:rFonts w:ascii="ＭＳ 明朝" w:eastAsia="ＭＳ 明朝" w:hAnsi="ＭＳ 明朝" w:hint="eastAsia"/>
                <w:u w:val="single"/>
              </w:rPr>
              <w:t>抜</w:t>
            </w:r>
            <w:r w:rsidR="00D82D5C" w:rsidRPr="004E1ACC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DE3492" w:rsidRPr="004E1ACC" w14:paraId="41FD2EAD" w14:textId="77777777" w:rsidTr="006A6D5E">
        <w:tblPrEx>
          <w:tblW w:w="0" w:type="auto"/>
          <w:tblInd w:w="360" w:type="dxa"/>
          <w:tblPrExChange w:id="5" w:author="奈良市役所" w:date="2025-04-25T11:50:00Z">
            <w:tblPrEx>
              <w:tblW w:w="0" w:type="auto"/>
              <w:tblInd w:w="360" w:type="dxa"/>
            </w:tblPrEx>
          </w:tblPrExChange>
        </w:tblPrEx>
        <w:trPr>
          <w:trHeight w:val="567"/>
        </w:trPr>
        <w:tc>
          <w:tcPr>
            <w:tcW w:w="2045" w:type="dxa"/>
            <w:vMerge w:val="restart"/>
            <w:vAlign w:val="center"/>
            <w:tcPrChange w:id="6" w:author="奈良市役所" w:date="2025-04-25T11:50:00Z">
              <w:tcPr>
                <w:tcW w:w="2045" w:type="dxa"/>
                <w:vMerge w:val="restart"/>
              </w:tcPr>
            </w:tcPrChange>
          </w:tcPr>
          <w:p w14:paraId="1F07E0FB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工事費</w:t>
            </w:r>
          </w:p>
        </w:tc>
        <w:tc>
          <w:tcPr>
            <w:tcW w:w="2126" w:type="dxa"/>
            <w:vMerge w:val="restart"/>
            <w:vAlign w:val="center"/>
            <w:tcPrChange w:id="7" w:author="奈良市役所" w:date="2025-04-25T11:50:00Z">
              <w:tcPr>
                <w:tcW w:w="2126" w:type="dxa"/>
                <w:vMerge w:val="restart"/>
              </w:tcPr>
            </w:tcPrChange>
          </w:tcPr>
          <w:p w14:paraId="0C4EB861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  <w:pPrChange w:id="8" w:author="奈良市役所" w:date="2025-04-25T11:50:00Z">
                <w:pPr>
                  <w:pStyle w:val="a4"/>
                  <w:ind w:leftChars="0" w:left="0"/>
                  <w:jc w:val="left"/>
                </w:pPr>
              </w:pPrChange>
            </w:pPr>
            <w:r w:rsidRPr="004E1ACC">
              <w:rPr>
                <w:rFonts w:ascii="ＭＳ 明朝" w:eastAsia="ＭＳ 明朝" w:hAnsi="ＭＳ 明朝" w:hint="eastAsia"/>
              </w:rPr>
              <w:t>本工事費</w:t>
            </w:r>
          </w:p>
          <w:p w14:paraId="430427BF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  <w:pPrChange w:id="9" w:author="奈良市役所" w:date="2025-04-25T11:50:00Z">
                <w:pPr>
                  <w:pStyle w:val="a4"/>
                  <w:ind w:leftChars="0" w:left="0"/>
                  <w:jc w:val="left"/>
                </w:pPr>
              </w:pPrChange>
            </w:pPr>
            <w:r w:rsidRPr="004E1ACC">
              <w:rPr>
                <w:rFonts w:ascii="ＭＳ 明朝" w:eastAsia="ＭＳ 明朝" w:hAnsi="ＭＳ 明朝" w:hint="eastAsia"/>
              </w:rPr>
              <w:t>（直接工事費）</w:t>
            </w:r>
          </w:p>
        </w:tc>
        <w:tc>
          <w:tcPr>
            <w:tcW w:w="1985" w:type="dxa"/>
            <w:vAlign w:val="center"/>
            <w:tcPrChange w:id="10" w:author="奈良市役所" w:date="2025-04-25T11:50:00Z">
              <w:tcPr>
                <w:tcW w:w="1985" w:type="dxa"/>
              </w:tcPr>
            </w:tcPrChange>
          </w:tcPr>
          <w:p w14:paraId="1175A14F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材料費</w:t>
            </w:r>
          </w:p>
        </w:tc>
        <w:tc>
          <w:tcPr>
            <w:tcW w:w="3226" w:type="dxa"/>
            <w:vAlign w:val="center"/>
            <w:tcPrChange w:id="11" w:author="奈良市役所" w:date="2025-04-25T11:50:00Z">
              <w:tcPr>
                <w:tcW w:w="3226" w:type="dxa"/>
              </w:tcPr>
            </w:tcPrChange>
          </w:tcPr>
          <w:p w14:paraId="68B9FBC9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DE3492" w:rsidRPr="004E1ACC" w14:paraId="0DE1342A" w14:textId="77777777" w:rsidTr="006A6D5E">
        <w:tblPrEx>
          <w:tblW w:w="0" w:type="auto"/>
          <w:tblInd w:w="360" w:type="dxa"/>
          <w:tblPrExChange w:id="12" w:author="奈良市役所" w:date="2025-04-25T11:50:00Z">
            <w:tblPrEx>
              <w:tblW w:w="0" w:type="auto"/>
              <w:tblInd w:w="360" w:type="dxa"/>
            </w:tblPrEx>
          </w:tblPrExChange>
        </w:tblPrEx>
        <w:trPr>
          <w:trHeight w:val="567"/>
        </w:trPr>
        <w:tc>
          <w:tcPr>
            <w:tcW w:w="2045" w:type="dxa"/>
            <w:vMerge/>
            <w:vAlign w:val="center"/>
            <w:tcPrChange w:id="13" w:author="奈良市役所" w:date="2025-04-25T11:50:00Z">
              <w:tcPr>
                <w:tcW w:w="2045" w:type="dxa"/>
                <w:vMerge/>
              </w:tcPr>
            </w:tcPrChange>
          </w:tcPr>
          <w:p w14:paraId="28F488D4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  <w:tcPrChange w:id="14" w:author="奈良市役所" w:date="2025-04-25T11:50:00Z">
              <w:tcPr>
                <w:tcW w:w="2126" w:type="dxa"/>
                <w:vMerge/>
              </w:tcPr>
            </w:tcPrChange>
          </w:tcPr>
          <w:p w14:paraId="4831E8A9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  <w:tcPrChange w:id="15" w:author="奈良市役所" w:date="2025-04-25T11:50:00Z">
              <w:tcPr>
                <w:tcW w:w="1985" w:type="dxa"/>
              </w:tcPr>
            </w:tcPrChange>
          </w:tcPr>
          <w:p w14:paraId="3DB76559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労務費</w:t>
            </w:r>
          </w:p>
        </w:tc>
        <w:tc>
          <w:tcPr>
            <w:tcW w:w="3226" w:type="dxa"/>
            <w:vAlign w:val="center"/>
            <w:tcPrChange w:id="16" w:author="奈良市役所" w:date="2025-04-25T11:50:00Z">
              <w:tcPr>
                <w:tcW w:w="3226" w:type="dxa"/>
              </w:tcPr>
            </w:tcPrChange>
          </w:tcPr>
          <w:p w14:paraId="3FB7EBE3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DE3492" w:rsidRPr="004E1ACC" w14:paraId="182F1BA2" w14:textId="77777777" w:rsidTr="006A6D5E">
        <w:tblPrEx>
          <w:tblW w:w="0" w:type="auto"/>
          <w:tblInd w:w="360" w:type="dxa"/>
          <w:tblPrExChange w:id="17" w:author="奈良市役所" w:date="2025-04-25T11:50:00Z">
            <w:tblPrEx>
              <w:tblW w:w="0" w:type="auto"/>
              <w:tblInd w:w="360" w:type="dxa"/>
            </w:tblPrEx>
          </w:tblPrExChange>
        </w:tblPrEx>
        <w:trPr>
          <w:trHeight w:val="567"/>
        </w:trPr>
        <w:tc>
          <w:tcPr>
            <w:tcW w:w="2045" w:type="dxa"/>
            <w:vMerge/>
            <w:vAlign w:val="center"/>
            <w:tcPrChange w:id="18" w:author="奈良市役所" w:date="2025-04-25T11:50:00Z">
              <w:tcPr>
                <w:tcW w:w="2045" w:type="dxa"/>
                <w:vMerge/>
              </w:tcPr>
            </w:tcPrChange>
          </w:tcPr>
          <w:p w14:paraId="139AFACA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  <w:tcPrChange w:id="19" w:author="奈良市役所" w:date="2025-04-25T11:50:00Z">
              <w:tcPr>
                <w:tcW w:w="2126" w:type="dxa"/>
                <w:vMerge/>
              </w:tcPr>
            </w:tcPrChange>
          </w:tcPr>
          <w:p w14:paraId="3B93CE75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  <w:tcPrChange w:id="20" w:author="奈良市役所" w:date="2025-04-25T11:50:00Z">
              <w:tcPr>
                <w:tcW w:w="1985" w:type="dxa"/>
              </w:tcPr>
            </w:tcPrChange>
          </w:tcPr>
          <w:p w14:paraId="30642563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直接経費</w:t>
            </w:r>
          </w:p>
        </w:tc>
        <w:tc>
          <w:tcPr>
            <w:tcW w:w="3226" w:type="dxa"/>
            <w:vAlign w:val="center"/>
            <w:tcPrChange w:id="21" w:author="奈良市役所" w:date="2025-04-25T11:50:00Z">
              <w:tcPr>
                <w:tcW w:w="3226" w:type="dxa"/>
              </w:tcPr>
            </w:tcPrChange>
          </w:tcPr>
          <w:p w14:paraId="0CFB1A5D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DE3492" w:rsidRPr="004E1ACC" w14:paraId="176558EC" w14:textId="77777777" w:rsidTr="006A6D5E">
        <w:tblPrEx>
          <w:tblW w:w="0" w:type="auto"/>
          <w:tblInd w:w="360" w:type="dxa"/>
          <w:tblPrExChange w:id="22" w:author="奈良市役所" w:date="2025-04-25T11:50:00Z">
            <w:tblPrEx>
              <w:tblW w:w="0" w:type="auto"/>
              <w:tblInd w:w="360" w:type="dxa"/>
            </w:tblPrEx>
          </w:tblPrExChange>
        </w:tblPrEx>
        <w:trPr>
          <w:trHeight w:val="567"/>
        </w:trPr>
        <w:tc>
          <w:tcPr>
            <w:tcW w:w="2045" w:type="dxa"/>
            <w:vMerge/>
            <w:vAlign w:val="center"/>
            <w:tcPrChange w:id="23" w:author="奈良市役所" w:date="2025-04-25T11:50:00Z">
              <w:tcPr>
                <w:tcW w:w="2045" w:type="dxa"/>
                <w:vMerge/>
              </w:tcPr>
            </w:tcPrChange>
          </w:tcPr>
          <w:p w14:paraId="6243D204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 w:val="restart"/>
            <w:vAlign w:val="center"/>
            <w:tcPrChange w:id="24" w:author="奈良市役所" w:date="2025-04-25T11:50:00Z">
              <w:tcPr>
                <w:tcW w:w="2126" w:type="dxa"/>
                <w:vMerge w:val="restart"/>
              </w:tcPr>
            </w:tcPrChange>
          </w:tcPr>
          <w:p w14:paraId="5EDCDE2F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本工事費　</w:t>
            </w:r>
          </w:p>
          <w:p w14:paraId="5A449F25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（間接工事費）</w:t>
            </w:r>
          </w:p>
        </w:tc>
        <w:tc>
          <w:tcPr>
            <w:tcW w:w="1985" w:type="dxa"/>
            <w:vAlign w:val="center"/>
            <w:tcPrChange w:id="25" w:author="奈良市役所" w:date="2025-04-25T11:50:00Z">
              <w:tcPr>
                <w:tcW w:w="1985" w:type="dxa"/>
              </w:tcPr>
            </w:tcPrChange>
          </w:tcPr>
          <w:p w14:paraId="159A21C4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共通仮設費</w:t>
            </w:r>
          </w:p>
        </w:tc>
        <w:tc>
          <w:tcPr>
            <w:tcW w:w="3226" w:type="dxa"/>
            <w:vAlign w:val="center"/>
            <w:tcPrChange w:id="26" w:author="奈良市役所" w:date="2025-04-25T11:50:00Z">
              <w:tcPr>
                <w:tcW w:w="3226" w:type="dxa"/>
              </w:tcPr>
            </w:tcPrChange>
          </w:tcPr>
          <w:p w14:paraId="550E0F14" w14:textId="77777777" w:rsidR="00DE3492" w:rsidRPr="004E1ACC" w:rsidRDefault="00DE3492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DE3492" w:rsidRPr="004E1ACC" w14:paraId="5BB2CEDF" w14:textId="77777777" w:rsidTr="006A6D5E">
        <w:tblPrEx>
          <w:tblW w:w="0" w:type="auto"/>
          <w:tblInd w:w="360" w:type="dxa"/>
          <w:tblPrExChange w:id="27" w:author="奈良市役所" w:date="2025-04-25T11:50:00Z">
            <w:tblPrEx>
              <w:tblW w:w="0" w:type="auto"/>
              <w:tblInd w:w="360" w:type="dxa"/>
            </w:tblPrEx>
          </w:tblPrExChange>
        </w:tblPrEx>
        <w:trPr>
          <w:trHeight w:val="567"/>
        </w:trPr>
        <w:tc>
          <w:tcPr>
            <w:tcW w:w="2045" w:type="dxa"/>
            <w:vMerge/>
            <w:vAlign w:val="center"/>
            <w:tcPrChange w:id="28" w:author="奈良市役所" w:date="2025-04-25T11:50:00Z">
              <w:tcPr>
                <w:tcW w:w="2045" w:type="dxa"/>
                <w:vMerge/>
              </w:tcPr>
            </w:tcPrChange>
          </w:tcPr>
          <w:p w14:paraId="2611035E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  <w:tcPrChange w:id="29" w:author="奈良市役所" w:date="2025-04-25T11:50:00Z">
              <w:tcPr>
                <w:tcW w:w="2126" w:type="dxa"/>
                <w:vMerge/>
              </w:tcPr>
            </w:tcPrChange>
          </w:tcPr>
          <w:p w14:paraId="75BAF860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  <w:tcPrChange w:id="30" w:author="奈良市役所" w:date="2025-04-25T11:50:00Z">
              <w:tcPr>
                <w:tcW w:w="1985" w:type="dxa"/>
              </w:tcPr>
            </w:tcPrChange>
          </w:tcPr>
          <w:p w14:paraId="20D762CE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現場管理費</w:t>
            </w:r>
          </w:p>
        </w:tc>
        <w:tc>
          <w:tcPr>
            <w:tcW w:w="3226" w:type="dxa"/>
            <w:vAlign w:val="center"/>
            <w:tcPrChange w:id="31" w:author="奈良市役所" w:date="2025-04-25T11:50:00Z">
              <w:tcPr>
                <w:tcW w:w="3226" w:type="dxa"/>
              </w:tcPr>
            </w:tcPrChange>
          </w:tcPr>
          <w:p w14:paraId="01F629EB" w14:textId="77777777" w:rsidR="00DE3492" w:rsidRPr="004E1ACC" w:rsidRDefault="00DE3492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DE3492" w:rsidRPr="004E1ACC" w14:paraId="26A0EF42" w14:textId="77777777" w:rsidTr="006A6D5E">
        <w:tblPrEx>
          <w:tblW w:w="0" w:type="auto"/>
          <w:tblInd w:w="360" w:type="dxa"/>
          <w:tblPrExChange w:id="32" w:author="奈良市役所" w:date="2025-04-25T11:50:00Z">
            <w:tblPrEx>
              <w:tblW w:w="0" w:type="auto"/>
              <w:tblInd w:w="360" w:type="dxa"/>
            </w:tblPrEx>
          </w:tblPrExChange>
        </w:tblPrEx>
        <w:trPr>
          <w:trHeight w:val="567"/>
        </w:trPr>
        <w:tc>
          <w:tcPr>
            <w:tcW w:w="2045" w:type="dxa"/>
            <w:vMerge/>
            <w:vAlign w:val="center"/>
            <w:tcPrChange w:id="33" w:author="奈良市役所" w:date="2025-04-25T11:50:00Z">
              <w:tcPr>
                <w:tcW w:w="2045" w:type="dxa"/>
                <w:vMerge/>
              </w:tcPr>
            </w:tcPrChange>
          </w:tcPr>
          <w:p w14:paraId="75B72B2F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  <w:tcPrChange w:id="34" w:author="奈良市役所" w:date="2025-04-25T11:50:00Z">
              <w:tcPr>
                <w:tcW w:w="2126" w:type="dxa"/>
                <w:vMerge/>
              </w:tcPr>
            </w:tcPrChange>
          </w:tcPr>
          <w:p w14:paraId="0F00A9AE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  <w:tcPrChange w:id="35" w:author="奈良市役所" w:date="2025-04-25T11:50:00Z">
              <w:tcPr>
                <w:tcW w:w="1985" w:type="dxa"/>
              </w:tcPr>
            </w:tcPrChange>
          </w:tcPr>
          <w:p w14:paraId="277A3893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一般管理費</w:t>
            </w:r>
          </w:p>
        </w:tc>
        <w:tc>
          <w:tcPr>
            <w:tcW w:w="3226" w:type="dxa"/>
            <w:vAlign w:val="center"/>
            <w:tcPrChange w:id="36" w:author="奈良市役所" w:date="2025-04-25T11:50:00Z">
              <w:tcPr>
                <w:tcW w:w="3226" w:type="dxa"/>
              </w:tcPr>
            </w:tcPrChange>
          </w:tcPr>
          <w:p w14:paraId="16D93A5E" w14:textId="77777777" w:rsidR="00DE3492" w:rsidRPr="004E1ACC" w:rsidRDefault="00DE3492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DE3492" w:rsidRPr="004E1ACC" w14:paraId="40F9419E" w14:textId="77777777" w:rsidTr="006A6D5E">
        <w:tblPrEx>
          <w:tblW w:w="0" w:type="auto"/>
          <w:tblInd w:w="360" w:type="dxa"/>
          <w:tblPrExChange w:id="37" w:author="奈良市役所" w:date="2025-04-25T11:50:00Z">
            <w:tblPrEx>
              <w:tblW w:w="0" w:type="auto"/>
              <w:tblInd w:w="360" w:type="dxa"/>
            </w:tblPrEx>
          </w:tblPrExChange>
        </w:tblPrEx>
        <w:trPr>
          <w:trHeight w:val="567"/>
        </w:trPr>
        <w:tc>
          <w:tcPr>
            <w:tcW w:w="2045" w:type="dxa"/>
            <w:vMerge/>
            <w:vAlign w:val="center"/>
            <w:tcPrChange w:id="38" w:author="奈良市役所" w:date="2025-04-25T11:50:00Z">
              <w:tcPr>
                <w:tcW w:w="2045" w:type="dxa"/>
                <w:vMerge/>
              </w:tcPr>
            </w:tcPrChange>
          </w:tcPr>
          <w:p w14:paraId="070778EB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  <w:tcPrChange w:id="39" w:author="奈良市役所" w:date="2025-04-25T11:50:00Z">
              <w:tcPr>
                <w:tcW w:w="2126" w:type="dxa"/>
              </w:tcPr>
            </w:tcPrChange>
          </w:tcPr>
          <w:p w14:paraId="44B67CDA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付帯工事費</w:t>
            </w:r>
          </w:p>
        </w:tc>
        <w:tc>
          <w:tcPr>
            <w:tcW w:w="1985" w:type="dxa"/>
            <w:vAlign w:val="center"/>
            <w:tcPrChange w:id="40" w:author="奈良市役所" w:date="2025-04-25T11:50:00Z">
              <w:tcPr>
                <w:tcW w:w="1985" w:type="dxa"/>
              </w:tcPr>
            </w:tcPrChange>
          </w:tcPr>
          <w:p w14:paraId="27E09ADA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  <w:tcPrChange w:id="41" w:author="奈良市役所" w:date="2025-04-25T11:50:00Z">
              <w:tcPr>
                <w:tcW w:w="3226" w:type="dxa"/>
              </w:tcPr>
            </w:tcPrChange>
          </w:tcPr>
          <w:p w14:paraId="6EA166FF" w14:textId="77777777" w:rsidR="00DE3492" w:rsidRPr="004E1ACC" w:rsidRDefault="00DE3492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DE3492" w:rsidRPr="004E1ACC" w14:paraId="4AA636F1" w14:textId="77777777" w:rsidTr="006A6D5E">
        <w:tblPrEx>
          <w:tblW w:w="0" w:type="auto"/>
          <w:tblInd w:w="360" w:type="dxa"/>
          <w:tblPrExChange w:id="42" w:author="奈良市役所" w:date="2025-04-25T11:50:00Z">
            <w:tblPrEx>
              <w:tblW w:w="0" w:type="auto"/>
              <w:tblInd w:w="360" w:type="dxa"/>
            </w:tblPrEx>
          </w:tblPrExChange>
        </w:tblPrEx>
        <w:trPr>
          <w:trHeight w:val="567"/>
        </w:trPr>
        <w:tc>
          <w:tcPr>
            <w:tcW w:w="2045" w:type="dxa"/>
            <w:vMerge/>
            <w:vAlign w:val="center"/>
            <w:tcPrChange w:id="43" w:author="奈良市役所" w:date="2025-04-25T11:50:00Z">
              <w:tcPr>
                <w:tcW w:w="2045" w:type="dxa"/>
                <w:vMerge/>
              </w:tcPr>
            </w:tcPrChange>
          </w:tcPr>
          <w:p w14:paraId="35572357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  <w:tcPrChange w:id="44" w:author="奈良市役所" w:date="2025-04-25T11:50:00Z">
              <w:tcPr>
                <w:tcW w:w="2126" w:type="dxa"/>
              </w:tcPr>
            </w:tcPrChange>
          </w:tcPr>
          <w:p w14:paraId="6AF38B62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機械器具費</w:t>
            </w:r>
          </w:p>
        </w:tc>
        <w:tc>
          <w:tcPr>
            <w:tcW w:w="1985" w:type="dxa"/>
            <w:vAlign w:val="center"/>
            <w:tcPrChange w:id="45" w:author="奈良市役所" w:date="2025-04-25T11:50:00Z">
              <w:tcPr>
                <w:tcW w:w="1985" w:type="dxa"/>
              </w:tcPr>
            </w:tcPrChange>
          </w:tcPr>
          <w:p w14:paraId="1C371315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  <w:tcPrChange w:id="46" w:author="奈良市役所" w:date="2025-04-25T11:50:00Z">
              <w:tcPr>
                <w:tcW w:w="3226" w:type="dxa"/>
              </w:tcPr>
            </w:tcPrChange>
          </w:tcPr>
          <w:p w14:paraId="07E3D670" w14:textId="77777777" w:rsidR="00DE3492" w:rsidRPr="004E1ACC" w:rsidRDefault="00DE3492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DE3492" w:rsidRPr="004E1ACC" w14:paraId="155568EA" w14:textId="77777777" w:rsidTr="006A6D5E">
        <w:tblPrEx>
          <w:tblW w:w="0" w:type="auto"/>
          <w:tblInd w:w="360" w:type="dxa"/>
          <w:tblPrExChange w:id="47" w:author="奈良市役所" w:date="2025-04-25T11:50:00Z">
            <w:tblPrEx>
              <w:tblW w:w="0" w:type="auto"/>
              <w:tblInd w:w="360" w:type="dxa"/>
            </w:tblPrEx>
          </w:tblPrExChange>
        </w:tblPrEx>
        <w:trPr>
          <w:trHeight w:val="567"/>
        </w:trPr>
        <w:tc>
          <w:tcPr>
            <w:tcW w:w="2045" w:type="dxa"/>
            <w:vMerge/>
            <w:vAlign w:val="center"/>
            <w:tcPrChange w:id="48" w:author="奈良市役所" w:date="2025-04-25T11:50:00Z">
              <w:tcPr>
                <w:tcW w:w="2045" w:type="dxa"/>
                <w:vMerge/>
              </w:tcPr>
            </w:tcPrChange>
          </w:tcPr>
          <w:p w14:paraId="6596947D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  <w:tcPrChange w:id="49" w:author="奈良市役所" w:date="2025-04-25T11:50:00Z">
              <w:tcPr>
                <w:tcW w:w="2126" w:type="dxa"/>
              </w:tcPr>
            </w:tcPrChange>
          </w:tcPr>
          <w:p w14:paraId="5CCB708D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測量及試験費</w:t>
            </w:r>
          </w:p>
        </w:tc>
        <w:tc>
          <w:tcPr>
            <w:tcW w:w="1985" w:type="dxa"/>
            <w:vAlign w:val="center"/>
            <w:tcPrChange w:id="50" w:author="奈良市役所" w:date="2025-04-25T11:50:00Z">
              <w:tcPr>
                <w:tcW w:w="1985" w:type="dxa"/>
              </w:tcPr>
            </w:tcPrChange>
          </w:tcPr>
          <w:p w14:paraId="03A9B5B5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  <w:tcPrChange w:id="51" w:author="奈良市役所" w:date="2025-04-25T11:50:00Z">
              <w:tcPr>
                <w:tcW w:w="3226" w:type="dxa"/>
              </w:tcPr>
            </w:tcPrChange>
          </w:tcPr>
          <w:p w14:paraId="20AC841F" w14:textId="77777777" w:rsidR="00DE3492" w:rsidRPr="004E1ACC" w:rsidRDefault="00DE3492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DE3492" w:rsidRPr="004E1ACC" w14:paraId="3D5710CD" w14:textId="77777777" w:rsidTr="006A6D5E">
        <w:tblPrEx>
          <w:tblW w:w="0" w:type="auto"/>
          <w:tblInd w:w="360" w:type="dxa"/>
          <w:tblPrExChange w:id="52" w:author="奈良市役所" w:date="2025-04-25T11:50:00Z">
            <w:tblPrEx>
              <w:tblW w:w="0" w:type="auto"/>
              <w:tblInd w:w="360" w:type="dxa"/>
            </w:tblPrEx>
          </w:tblPrExChange>
        </w:tblPrEx>
        <w:trPr>
          <w:trHeight w:val="567"/>
        </w:trPr>
        <w:tc>
          <w:tcPr>
            <w:tcW w:w="2045" w:type="dxa"/>
            <w:vAlign w:val="center"/>
            <w:tcPrChange w:id="53" w:author="奈良市役所" w:date="2025-04-25T11:50:00Z">
              <w:tcPr>
                <w:tcW w:w="2045" w:type="dxa"/>
              </w:tcPr>
            </w:tcPrChange>
          </w:tcPr>
          <w:p w14:paraId="08A68FB6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設備費</w:t>
            </w:r>
          </w:p>
        </w:tc>
        <w:tc>
          <w:tcPr>
            <w:tcW w:w="2126" w:type="dxa"/>
            <w:vAlign w:val="center"/>
            <w:tcPrChange w:id="54" w:author="奈良市役所" w:date="2025-04-25T11:50:00Z">
              <w:tcPr>
                <w:tcW w:w="2126" w:type="dxa"/>
              </w:tcPr>
            </w:tcPrChange>
          </w:tcPr>
          <w:p w14:paraId="78E3DD28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設備費</w:t>
            </w:r>
          </w:p>
        </w:tc>
        <w:tc>
          <w:tcPr>
            <w:tcW w:w="1985" w:type="dxa"/>
            <w:vAlign w:val="center"/>
            <w:tcPrChange w:id="55" w:author="奈良市役所" w:date="2025-04-25T11:50:00Z">
              <w:tcPr>
                <w:tcW w:w="1985" w:type="dxa"/>
              </w:tcPr>
            </w:tcPrChange>
          </w:tcPr>
          <w:p w14:paraId="58A82F88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  <w:tcPrChange w:id="56" w:author="奈良市役所" w:date="2025-04-25T11:50:00Z">
              <w:tcPr>
                <w:tcW w:w="3226" w:type="dxa"/>
              </w:tcPr>
            </w:tcPrChange>
          </w:tcPr>
          <w:p w14:paraId="473452BE" w14:textId="77777777" w:rsidR="00DE3492" w:rsidRPr="004E1ACC" w:rsidRDefault="00DE3492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2B6219" w:rsidRPr="004E1ACC" w14:paraId="5319E5AA" w14:textId="77777777" w:rsidTr="006A6D5E">
        <w:tblPrEx>
          <w:tblW w:w="0" w:type="auto"/>
          <w:tblInd w:w="360" w:type="dxa"/>
          <w:tblPrExChange w:id="57" w:author="奈良市役所" w:date="2025-04-25T11:50:00Z">
            <w:tblPrEx>
              <w:tblW w:w="0" w:type="auto"/>
              <w:tblInd w:w="360" w:type="dxa"/>
            </w:tblPrEx>
          </w:tblPrExChange>
        </w:tblPrEx>
        <w:trPr>
          <w:trHeight w:val="567"/>
        </w:trPr>
        <w:tc>
          <w:tcPr>
            <w:tcW w:w="2045" w:type="dxa"/>
            <w:vAlign w:val="center"/>
            <w:tcPrChange w:id="58" w:author="奈良市役所" w:date="2025-04-25T11:50:00Z">
              <w:tcPr>
                <w:tcW w:w="2045" w:type="dxa"/>
              </w:tcPr>
            </w:tcPrChange>
          </w:tcPr>
          <w:p w14:paraId="502C50C7" w14:textId="77777777" w:rsidR="002B6219" w:rsidRPr="004E1ACC" w:rsidRDefault="002B6219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業務費</w:t>
            </w:r>
          </w:p>
        </w:tc>
        <w:tc>
          <w:tcPr>
            <w:tcW w:w="2126" w:type="dxa"/>
            <w:vAlign w:val="center"/>
            <w:tcPrChange w:id="59" w:author="奈良市役所" w:date="2025-04-25T11:50:00Z">
              <w:tcPr>
                <w:tcW w:w="2126" w:type="dxa"/>
              </w:tcPr>
            </w:tcPrChange>
          </w:tcPr>
          <w:p w14:paraId="4F23C6FF" w14:textId="77777777" w:rsidR="002B6219" w:rsidRPr="004E1ACC" w:rsidRDefault="002B6219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業務費</w:t>
            </w:r>
          </w:p>
        </w:tc>
        <w:tc>
          <w:tcPr>
            <w:tcW w:w="1985" w:type="dxa"/>
            <w:vAlign w:val="center"/>
            <w:tcPrChange w:id="60" w:author="奈良市役所" w:date="2025-04-25T11:50:00Z">
              <w:tcPr>
                <w:tcW w:w="1985" w:type="dxa"/>
              </w:tcPr>
            </w:tcPrChange>
          </w:tcPr>
          <w:p w14:paraId="2A960346" w14:textId="77777777" w:rsidR="002B6219" w:rsidRPr="004E1ACC" w:rsidRDefault="002B6219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  <w:tcPrChange w:id="61" w:author="奈良市役所" w:date="2025-04-25T11:50:00Z">
              <w:tcPr>
                <w:tcW w:w="3226" w:type="dxa"/>
              </w:tcPr>
            </w:tcPrChange>
          </w:tcPr>
          <w:p w14:paraId="580857B7" w14:textId="77777777" w:rsidR="002B6219" w:rsidRPr="004E1ACC" w:rsidRDefault="002B6219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2B6219" w:rsidRPr="004E1ACC" w14:paraId="2CB0EE92" w14:textId="77777777" w:rsidTr="006A6D5E">
        <w:tblPrEx>
          <w:tblW w:w="0" w:type="auto"/>
          <w:tblInd w:w="360" w:type="dxa"/>
          <w:tblPrExChange w:id="62" w:author="奈良市役所" w:date="2025-04-25T11:50:00Z">
            <w:tblPrEx>
              <w:tblW w:w="0" w:type="auto"/>
              <w:tblInd w:w="360" w:type="dxa"/>
            </w:tblPrEx>
          </w:tblPrExChange>
        </w:tblPrEx>
        <w:trPr>
          <w:trHeight w:val="567"/>
        </w:trPr>
        <w:tc>
          <w:tcPr>
            <w:tcW w:w="2045" w:type="dxa"/>
            <w:vAlign w:val="center"/>
            <w:tcPrChange w:id="63" w:author="奈良市役所" w:date="2025-04-25T11:50:00Z">
              <w:tcPr>
                <w:tcW w:w="2045" w:type="dxa"/>
              </w:tcPr>
            </w:tcPrChange>
          </w:tcPr>
          <w:p w14:paraId="238C90F6" w14:textId="77777777" w:rsidR="002B6219" w:rsidRPr="004E1ACC" w:rsidRDefault="002B6219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事務費</w:t>
            </w:r>
          </w:p>
        </w:tc>
        <w:tc>
          <w:tcPr>
            <w:tcW w:w="2126" w:type="dxa"/>
            <w:vAlign w:val="center"/>
            <w:tcPrChange w:id="64" w:author="奈良市役所" w:date="2025-04-25T11:50:00Z">
              <w:tcPr>
                <w:tcW w:w="2126" w:type="dxa"/>
              </w:tcPr>
            </w:tcPrChange>
          </w:tcPr>
          <w:p w14:paraId="62A1FDEA" w14:textId="77777777" w:rsidR="002B6219" w:rsidRPr="004E1ACC" w:rsidRDefault="002B6219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事務費</w:t>
            </w:r>
          </w:p>
        </w:tc>
        <w:tc>
          <w:tcPr>
            <w:tcW w:w="1985" w:type="dxa"/>
            <w:vAlign w:val="center"/>
            <w:tcPrChange w:id="65" w:author="奈良市役所" w:date="2025-04-25T11:50:00Z">
              <w:tcPr>
                <w:tcW w:w="1985" w:type="dxa"/>
              </w:tcPr>
            </w:tcPrChange>
          </w:tcPr>
          <w:p w14:paraId="7B96DDF5" w14:textId="77777777" w:rsidR="002B6219" w:rsidRPr="004E1ACC" w:rsidRDefault="002B6219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  <w:tcPrChange w:id="66" w:author="奈良市役所" w:date="2025-04-25T11:50:00Z">
              <w:tcPr>
                <w:tcW w:w="3226" w:type="dxa"/>
              </w:tcPr>
            </w:tcPrChange>
          </w:tcPr>
          <w:p w14:paraId="65CE0C0B" w14:textId="77777777" w:rsidR="002B6219" w:rsidRPr="004E1ACC" w:rsidRDefault="002B6219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2B6219" w:rsidRPr="004E1ACC" w14:paraId="53490978" w14:textId="77777777" w:rsidTr="006A6D5E">
        <w:tblPrEx>
          <w:tblW w:w="0" w:type="auto"/>
          <w:tblInd w:w="360" w:type="dxa"/>
          <w:tblPrExChange w:id="67" w:author="奈良市役所" w:date="2025-04-25T11:51:00Z">
            <w:tblPrEx>
              <w:tblW w:w="0" w:type="auto"/>
              <w:tblInd w:w="360" w:type="dxa"/>
            </w:tblPrEx>
          </w:tblPrExChange>
        </w:tblPrEx>
        <w:trPr>
          <w:trHeight w:val="567"/>
        </w:trPr>
        <w:tc>
          <w:tcPr>
            <w:tcW w:w="6156" w:type="dxa"/>
            <w:gridSpan w:val="3"/>
            <w:vAlign w:val="center"/>
            <w:tcPrChange w:id="68" w:author="奈良市役所" w:date="2025-04-25T11:51:00Z">
              <w:tcPr>
                <w:tcW w:w="6156" w:type="dxa"/>
                <w:gridSpan w:val="3"/>
              </w:tcPr>
            </w:tcPrChange>
          </w:tcPr>
          <w:p w14:paraId="1ABD1216" w14:textId="77777777" w:rsidR="002B6219" w:rsidRPr="004E1ACC" w:rsidRDefault="002B6219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3226" w:type="dxa"/>
            <w:vAlign w:val="center"/>
            <w:tcPrChange w:id="69" w:author="奈良市役所" w:date="2025-04-25T11:51:00Z">
              <w:tcPr>
                <w:tcW w:w="3226" w:type="dxa"/>
              </w:tcPr>
            </w:tcPrChange>
          </w:tcPr>
          <w:p w14:paraId="626B8E90" w14:textId="77777777" w:rsidR="002B6219" w:rsidRPr="004E1ACC" w:rsidRDefault="002B6219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</w:tbl>
    <w:p w14:paraId="33FD34A9" w14:textId="1FFB3D43" w:rsidR="00D82D5C" w:rsidRDefault="002678B8" w:rsidP="00D82D5C">
      <w:pPr>
        <w:pStyle w:val="a4"/>
        <w:ind w:leftChars="0" w:left="360"/>
        <w:rPr>
          <w:rFonts w:ascii="ＭＳ 明朝" w:eastAsia="ＭＳ 明朝" w:hAnsi="ＭＳ 明朝"/>
        </w:rPr>
      </w:pPr>
      <w:ins w:id="70" w:author="奈良市役所" w:date="2025-04-25T13:29:00Z">
        <w:r>
          <w:rPr>
            <w:rFonts w:ascii="ＭＳ 明朝" w:eastAsia="ＭＳ 明朝" w:hAnsi="ＭＳ 明朝" w:hint="eastAsia"/>
          </w:rPr>
          <w:t>※</w:t>
        </w:r>
      </w:ins>
      <w:ins w:id="71" w:author="奈良市役所" w:date="2025-04-25T13:28:00Z">
        <w:r w:rsidRPr="002678B8">
          <w:rPr>
            <w:rFonts w:ascii="ＭＳ 明朝" w:eastAsia="ＭＳ 明朝" w:hAnsi="ＭＳ 明朝" w:hint="eastAsia"/>
          </w:rPr>
          <w:t>消費税及び地方消費税相当額を除く</w:t>
        </w:r>
      </w:ins>
      <w:ins w:id="72" w:author="奈良市役所" w:date="2025-04-25T13:29:00Z">
        <w:r>
          <w:rPr>
            <w:rFonts w:ascii="ＭＳ 明朝" w:eastAsia="ＭＳ 明朝" w:hAnsi="ＭＳ 明朝" w:hint="eastAsia"/>
          </w:rPr>
          <w:t>。</w:t>
        </w:r>
      </w:ins>
    </w:p>
    <w:p w14:paraId="13D9F8BC" w14:textId="1A9832C7" w:rsidR="002B6219" w:rsidRPr="004E1ACC" w:rsidDel="006A6D5E" w:rsidRDefault="002B6219" w:rsidP="00D82D5C">
      <w:pPr>
        <w:pStyle w:val="a4"/>
        <w:ind w:leftChars="0" w:left="360"/>
        <w:rPr>
          <w:del w:id="73" w:author="奈良市役所" w:date="2025-04-25T11:49:00Z"/>
          <w:rFonts w:ascii="ＭＳ 明朝" w:eastAsia="ＭＳ 明朝" w:hAnsi="ＭＳ 明朝"/>
        </w:rPr>
      </w:pPr>
    </w:p>
    <w:p w14:paraId="2C2806C3" w14:textId="57F19126" w:rsidR="003E3EA3" w:rsidRPr="004E1ACC" w:rsidDel="006A6D5E" w:rsidRDefault="003E3EA3" w:rsidP="003E3EA3">
      <w:pPr>
        <w:pStyle w:val="a4"/>
        <w:ind w:leftChars="0" w:left="0"/>
        <w:rPr>
          <w:del w:id="74" w:author="奈良市役所" w:date="2025-04-25T11:49:00Z"/>
          <w:rFonts w:ascii="ＭＳ 明朝" w:eastAsia="ＭＳ 明朝" w:hAnsi="ＭＳ 明朝"/>
        </w:rPr>
      </w:pPr>
      <w:del w:id="75" w:author="奈良市役所" w:date="2025-04-25T11:49:00Z">
        <w:r w:rsidRPr="004E1ACC" w:rsidDel="006A6D5E">
          <w:rPr>
            <w:rFonts w:ascii="ＭＳ 明朝" w:eastAsia="ＭＳ 明朝" w:hAnsi="ＭＳ 明朝" w:hint="eastAsia"/>
          </w:rPr>
          <w:delText>②　太陽熱利用設備</w:delText>
        </w:r>
      </w:del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2126"/>
        <w:gridCol w:w="1985"/>
        <w:gridCol w:w="3226"/>
      </w:tblGrid>
      <w:tr w:rsidR="003E3EA3" w:rsidRPr="004E1ACC" w:rsidDel="006A6D5E" w14:paraId="56CA0499" w14:textId="6E9F91FA" w:rsidTr="00086E6E">
        <w:trPr>
          <w:del w:id="76" w:author="奈良市役所" w:date="2025-04-25T11:49:00Z"/>
        </w:trPr>
        <w:tc>
          <w:tcPr>
            <w:tcW w:w="2045" w:type="dxa"/>
          </w:tcPr>
          <w:p w14:paraId="16981EBD" w14:textId="461659C9" w:rsidR="003E3EA3" w:rsidRPr="004E1ACC" w:rsidDel="006A6D5E" w:rsidRDefault="003E3EA3" w:rsidP="00086E6E">
            <w:pPr>
              <w:pStyle w:val="a4"/>
              <w:ind w:leftChars="0" w:left="0"/>
              <w:jc w:val="center"/>
              <w:rPr>
                <w:del w:id="77" w:author="奈良市役所" w:date="2025-04-25T11:49:00Z"/>
                <w:rFonts w:ascii="ＭＳ 明朝" w:eastAsia="ＭＳ 明朝" w:hAnsi="ＭＳ 明朝"/>
              </w:rPr>
            </w:pPr>
            <w:del w:id="78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>経費の区分</w:delText>
              </w:r>
            </w:del>
          </w:p>
        </w:tc>
        <w:tc>
          <w:tcPr>
            <w:tcW w:w="2126" w:type="dxa"/>
          </w:tcPr>
          <w:p w14:paraId="64DFFF77" w14:textId="47D80E3C" w:rsidR="003E3EA3" w:rsidRPr="004E1ACC" w:rsidDel="006A6D5E" w:rsidRDefault="003E3EA3" w:rsidP="00086E6E">
            <w:pPr>
              <w:pStyle w:val="a4"/>
              <w:ind w:leftChars="0" w:left="0"/>
              <w:jc w:val="center"/>
              <w:rPr>
                <w:del w:id="79" w:author="奈良市役所" w:date="2025-04-25T11:49:00Z"/>
                <w:rFonts w:ascii="ＭＳ 明朝" w:eastAsia="ＭＳ 明朝" w:hAnsi="ＭＳ 明朝"/>
              </w:rPr>
            </w:pPr>
            <w:del w:id="80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>費目</w:delText>
              </w:r>
            </w:del>
          </w:p>
        </w:tc>
        <w:tc>
          <w:tcPr>
            <w:tcW w:w="1985" w:type="dxa"/>
          </w:tcPr>
          <w:p w14:paraId="00586B06" w14:textId="0AFD6EA7" w:rsidR="003E3EA3" w:rsidRPr="004E1ACC" w:rsidDel="006A6D5E" w:rsidRDefault="003E3EA3" w:rsidP="00086E6E">
            <w:pPr>
              <w:pStyle w:val="a4"/>
              <w:ind w:leftChars="0" w:left="0"/>
              <w:jc w:val="center"/>
              <w:rPr>
                <w:del w:id="81" w:author="奈良市役所" w:date="2025-04-25T11:49:00Z"/>
                <w:rFonts w:ascii="ＭＳ 明朝" w:eastAsia="ＭＳ 明朝" w:hAnsi="ＭＳ 明朝"/>
              </w:rPr>
            </w:pPr>
            <w:del w:id="82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>細分</w:delText>
              </w:r>
            </w:del>
          </w:p>
        </w:tc>
        <w:tc>
          <w:tcPr>
            <w:tcW w:w="3226" w:type="dxa"/>
          </w:tcPr>
          <w:p w14:paraId="5B0E8325" w14:textId="7DE5A95F" w:rsidR="003E3EA3" w:rsidRPr="004E1ACC" w:rsidDel="006A6D5E" w:rsidRDefault="003E3EA3" w:rsidP="00086E6E">
            <w:pPr>
              <w:pStyle w:val="a4"/>
              <w:ind w:leftChars="0" w:left="0"/>
              <w:jc w:val="center"/>
              <w:rPr>
                <w:del w:id="83" w:author="奈良市役所" w:date="2025-04-25T11:49:00Z"/>
                <w:rFonts w:ascii="ＭＳ 明朝" w:eastAsia="ＭＳ 明朝" w:hAnsi="ＭＳ 明朝"/>
              </w:rPr>
            </w:pPr>
            <w:del w:id="84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>金額（税</w:delText>
              </w:r>
              <w:r w:rsidRPr="007927D1" w:rsidDel="006A6D5E">
                <w:rPr>
                  <w:rFonts w:ascii="ＭＳ 明朝" w:eastAsia="ＭＳ 明朝" w:hAnsi="ＭＳ 明朝" w:hint="eastAsia"/>
                  <w:u w:val="single"/>
                </w:rPr>
                <w:delText>抜</w:delText>
              </w:r>
              <w:r w:rsidRPr="004E1ACC" w:rsidDel="006A6D5E">
                <w:rPr>
                  <w:rFonts w:ascii="ＭＳ 明朝" w:eastAsia="ＭＳ 明朝" w:hAnsi="ＭＳ 明朝" w:hint="eastAsia"/>
                </w:rPr>
                <w:delText>）</w:delText>
              </w:r>
            </w:del>
          </w:p>
        </w:tc>
      </w:tr>
      <w:tr w:rsidR="003E3EA3" w:rsidRPr="004E1ACC" w:rsidDel="006A6D5E" w14:paraId="5EA0AA75" w14:textId="799CDD30" w:rsidTr="00086E6E">
        <w:trPr>
          <w:del w:id="85" w:author="奈良市役所" w:date="2025-04-25T11:49:00Z"/>
        </w:trPr>
        <w:tc>
          <w:tcPr>
            <w:tcW w:w="2045" w:type="dxa"/>
            <w:vMerge w:val="restart"/>
          </w:tcPr>
          <w:p w14:paraId="1F1F47DD" w14:textId="5057A377" w:rsidR="003E3EA3" w:rsidRPr="004E1ACC" w:rsidDel="006A6D5E" w:rsidRDefault="003E3EA3" w:rsidP="00086E6E">
            <w:pPr>
              <w:pStyle w:val="a4"/>
              <w:ind w:leftChars="0" w:left="0"/>
              <w:rPr>
                <w:del w:id="86" w:author="奈良市役所" w:date="2025-04-25T11:49:00Z"/>
                <w:rFonts w:ascii="ＭＳ 明朝" w:eastAsia="ＭＳ 明朝" w:hAnsi="ＭＳ 明朝"/>
              </w:rPr>
            </w:pPr>
            <w:del w:id="87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>工事費</w:delText>
              </w:r>
            </w:del>
          </w:p>
        </w:tc>
        <w:tc>
          <w:tcPr>
            <w:tcW w:w="2126" w:type="dxa"/>
            <w:vMerge w:val="restart"/>
          </w:tcPr>
          <w:p w14:paraId="0E149A71" w14:textId="66BCE493" w:rsidR="003E3EA3" w:rsidRPr="004E1ACC" w:rsidDel="006A6D5E" w:rsidRDefault="003E3EA3" w:rsidP="00086E6E">
            <w:pPr>
              <w:pStyle w:val="a4"/>
              <w:ind w:leftChars="0" w:left="0"/>
              <w:jc w:val="left"/>
              <w:rPr>
                <w:del w:id="88" w:author="奈良市役所" w:date="2025-04-25T11:49:00Z"/>
                <w:rFonts w:ascii="ＭＳ 明朝" w:eastAsia="ＭＳ 明朝" w:hAnsi="ＭＳ 明朝"/>
              </w:rPr>
            </w:pPr>
            <w:del w:id="89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>本工事費</w:delText>
              </w:r>
            </w:del>
          </w:p>
          <w:p w14:paraId="47759A85" w14:textId="602F4D28" w:rsidR="003E3EA3" w:rsidRPr="004E1ACC" w:rsidDel="006A6D5E" w:rsidRDefault="003E3EA3" w:rsidP="00086E6E">
            <w:pPr>
              <w:pStyle w:val="a4"/>
              <w:ind w:leftChars="0" w:left="0"/>
              <w:jc w:val="left"/>
              <w:rPr>
                <w:del w:id="90" w:author="奈良市役所" w:date="2025-04-25T11:49:00Z"/>
                <w:rFonts w:ascii="ＭＳ 明朝" w:eastAsia="ＭＳ 明朝" w:hAnsi="ＭＳ 明朝"/>
              </w:rPr>
            </w:pPr>
            <w:del w:id="91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>（直接工事費）</w:delText>
              </w:r>
            </w:del>
          </w:p>
        </w:tc>
        <w:tc>
          <w:tcPr>
            <w:tcW w:w="1985" w:type="dxa"/>
          </w:tcPr>
          <w:p w14:paraId="05B5C65F" w14:textId="24DCCEB3" w:rsidR="003E3EA3" w:rsidRPr="004E1ACC" w:rsidDel="006A6D5E" w:rsidRDefault="003E3EA3" w:rsidP="00086E6E">
            <w:pPr>
              <w:pStyle w:val="a4"/>
              <w:ind w:leftChars="0" w:left="0"/>
              <w:rPr>
                <w:del w:id="92" w:author="奈良市役所" w:date="2025-04-25T11:49:00Z"/>
                <w:rFonts w:ascii="ＭＳ 明朝" w:eastAsia="ＭＳ 明朝" w:hAnsi="ＭＳ 明朝"/>
              </w:rPr>
            </w:pPr>
            <w:del w:id="93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>材料費</w:delText>
              </w:r>
            </w:del>
          </w:p>
        </w:tc>
        <w:tc>
          <w:tcPr>
            <w:tcW w:w="3226" w:type="dxa"/>
          </w:tcPr>
          <w:p w14:paraId="2987ED20" w14:textId="7E075034" w:rsidR="003E3EA3" w:rsidRPr="004E1ACC" w:rsidDel="006A6D5E" w:rsidRDefault="003E3EA3" w:rsidP="00086E6E">
            <w:pPr>
              <w:pStyle w:val="a4"/>
              <w:ind w:leftChars="0" w:left="0"/>
              <w:rPr>
                <w:del w:id="94" w:author="奈良市役所" w:date="2025-04-25T11:49:00Z"/>
                <w:rFonts w:ascii="ＭＳ 明朝" w:eastAsia="ＭＳ 明朝" w:hAnsi="ＭＳ 明朝"/>
              </w:rPr>
            </w:pPr>
            <w:del w:id="95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 xml:space="preserve">　　　　　　　　　　　　　円</w:delText>
              </w:r>
            </w:del>
          </w:p>
        </w:tc>
      </w:tr>
      <w:tr w:rsidR="003E3EA3" w:rsidRPr="004E1ACC" w:rsidDel="006A6D5E" w14:paraId="2D45E528" w14:textId="189C7B49" w:rsidTr="00086E6E">
        <w:trPr>
          <w:del w:id="96" w:author="奈良市役所" w:date="2025-04-25T11:49:00Z"/>
        </w:trPr>
        <w:tc>
          <w:tcPr>
            <w:tcW w:w="2045" w:type="dxa"/>
            <w:vMerge/>
          </w:tcPr>
          <w:p w14:paraId="54B82F6E" w14:textId="11DE75D9" w:rsidR="003E3EA3" w:rsidRPr="004E1ACC" w:rsidDel="006A6D5E" w:rsidRDefault="003E3EA3" w:rsidP="00086E6E">
            <w:pPr>
              <w:pStyle w:val="a4"/>
              <w:ind w:leftChars="0" w:left="0"/>
              <w:rPr>
                <w:del w:id="97" w:author="奈良市役所" w:date="2025-04-25T11:49:00Z"/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</w:tcPr>
          <w:p w14:paraId="39008280" w14:textId="1E5BBF9B" w:rsidR="003E3EA3" w:rsidRPr="004E1ACC" w:rsidDel="006A6D5E" w:rsidRDefault="003E3EA3" w:rsidP="00086E6E">
            <w:pPr>
              <w:pStyle w:val="a4"/>
              <w:ind w:leftChars="0" w:left="0"/>
              <w:rPr>
                <w:del w:id="98" w:author="奈良市役所" w:date="2025-04-25T11:49:00Z"/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639B45C9" w14:textId="5FB41DB7" w:rsidR="003E3EA3" w:rsidRPr="004E1ACC" w:rsidDel="006A6D5E" w:rsidRDefault="003E3EA3" w:rsidP="00086E6E">
            <w:pPr>
              <w:pStyle w:val="a4"/>
              <w:ind w:leftChars="0" w:left="0"/>
              <w:rPr>
                <w:del w:id="99" w:author="奈良市役所" w:date="2025-04-25T11:49:00Z"/>
                <w:rFonts w:ascii="ＭＳ 明朝" w:eastAsia="ＭＳ 明朝" w:hAnsi="ＭＳ 明朝"/>
              </w:rPr>
            </w:pPr>
            <w:del w:id="100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>労務費</w:delText>
              </w:r>
            </w:del>
          </w:p>
        </w:tc>
        <w:tc>
          <w:tcPr>
            <w:tcW w:w="3226" w:type="dxa"/>
          </w:tcPr>
          <w:p w14:paraId="56D10F54" w14:textId="36EC0C31" w:rsidR="003E3EA3" w:rsidRPr="004E1ACC" w:rsidDel="006A6D5E" w:rsidRDefault="003E3EA3" w:rsidP="00086E6E">
            <w:pPr>
              <w:pStyle w:val="a4"/>
              <w:ind w:leftChars="0" w:left="0"/>
              <w:rPr>
                <w:del w:id="101" w:author="奈良市役所" w:date="2025-04-25T11:49:00Z"/>
                <w:rFonts w:ascii="ＭＳ 明朝" w:eastAsia="ＭＳ 明朝" w:hAnsi="ＭＳ 明朝"/>
              </w:rPr>
            </w:pPr>
            <w:del w:id="102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 xml:space="preserve">　　　　　　　　　　　　　円</w:delText>
              </w:r>
            </w:del>
          </w:p>
        </w:tc>
      </w:tr>
      <w:tr w:rsidR="003E3EA3" w:rsidRPr="004E1ACC" w:rsidDel="006A6D5E" w14:paraId="74BCF3E5" w14:textId="6E7CE9B2" w:rsidTr="00086E6E">
        <w:trPr>
          <w:del w:id="103" w:author="奈良市役所" w:date="2025-04-25T11:49:00Z"/>
        </w:trPr>
        <w:tc>
          <w:tcPr>
            <w:tcW w:w="2045" w:type="dxa"/>
            <w:vMerge/>
          </w:tcPr>
          <w:p w14:paraId="6D74E8A0" w14:textId="46325DEF" w:rsidR="003E3EA3" w:rsidRPr="004E1ACC" w:rsidDel="006A6D5E" w:rsidRDefault="003E3EA3" w:rsidP="00086E6E">
            <w:pPr>
              <w:pStyle w:val="a4"/>
              <w:ind w:leftChars="0" w:left="0"/>
              <w:rPr>
                <w:del w:id="104" w:author="奈良市役所" w:date="2025-04-25T11:49:00Z"/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</w:tcPr>
          <w:p w14:paraId="390D2BB3" w14:textId="154A7F6E" w:rsidR="003E3EA3" w:rsidRPr="004E1ACC" w:rsidDel="006A6D5E" w:rsidRDefault="003E3EA3" w:rsidP="00086E6E">
            <w:pPr>
              <w:pStyle w:val="a4"/>
              <w:ind w:leftChars="0" w:left="0"/>
              <w:rPr>
                <w:del w:id="105" w:author="奈良市役所" w:date="2025-04-25T11:49:00Z"/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49524952" w14:textId="43B2D02F" w:rsidR="003E3EA3" w:rsidRPr="004E1ACC" w:rsidDel="006A6D5E" w:rsidRDefault="003E3EA3" w:rsidP="00086E6E">
            <w:pPr>
              <w:pStyle w:val="a4"/>
              <w:ind w:leftChars="0" w:left="0"/>
              <w:rPr>
                <w:del w:id="106" w:author="奈良市役所" w:date="2025-04-25T11:49:00Z"/>
                <w:rFonts w:ascii="ＭＳ 明朝" w:eastAsia="ＭＳ 明朝" w:hAnsi="ＭＳ 明朝"/>
              </w:rPr>
            </w:pPr>
            <w:del w:id="107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>直接経費</w:delText>
              </w:r>
            </w:del>
          </w:p>
        </w:tc>
        <w:tc>
          <w:tcPr>
            <w:tcW w:w="3226" w:type="dxa"/>
          </w:tcPr>
          <w:p w14:paraId="74D399B7" w14:textId="418A376B" w:rsidR="003E3EA3" w:rsidRPr="004E1ACC" w:rsidDel="006A6D5E" w:rsidRDefault="003E3EA3" w:rsidP="00086E6E">
            <w:pPr>
              <w:pStyle w:val="a4"/>
              <w:ind w:leftChars="0" w:left="0"/>
              <w:rPr>
                <w:del w:id="108" w:author="奈良市役所" w:date="2025-04-25T11:49:00Z"/>
                <w:rFonts w:ascii="ＭＳ 明朝" w:eastAsia="ＭＳ 明朝" w:hAnsi="ＭＳ 明朝"/>
              </w:rPr>
            </w:pPr>
            <w:del w:id="109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 xml:space="preserve">　　　　　　　　　　　　　円</w:delText>
              </w:r>
            </w:del>
          </w:p>
        </w:tc>
      </w:tr>
      <w:tr w:rsidR="003E3EA3" w:rsidRPr="004E1ACC" w:rsidDel="006A6D5E" w14:paraId="2C3E13D8" w14:textId="233248F0" w:rsidTr="00086E6E">
        <w:trPr>
          <w:del w:id="110" w:author="奈良市役所" w:date="2025-04-25T11:49:00Z"/>
        </w:trPr>
        <w:tc>
          <w:tcPr>
            <w:tcW w:w="2045" w:type="dxa"/>
            <w:vMerge/>
          </w:tcPr>
          <w:p w14:paraId="0FE5801F" w14:textId="491E4C19" w:rsidR="003E3EA3" w:rsidRPr="004E1ACC" w:rsidDel="006A6D5E" w:rsidRDefault="003E3EA3" w:rsidP="00086E6E">
            <w:pPr>
              <w:pStyle w:val="a4"/>
              <w:ind w:leftChars="0" w:left="0"/>
              <w:rPr>
                <w:del w:id="111" w:author="奈良市役所" w:date="2025-04-25T11:49:00Z"/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 w:val="restart"/>
          </w:tcPr>
          <w:p w14:paraId="7270D656" w14:textId="608DA056" w:rsidR="003E3EA3" w:rsidRPr="004E1ACC" w:rsidDel="006A6D5E" w:rsidRDefault="003E3EA3" w:rsidP="00086E6E">
            <w:pPr>
              <w:pStyle w:val="a4"/>
              <w:ind w:leftChars="0" w:left="0"/>
              <w:rPr>
                <w:del w:id="112" w:author="奈良市役所" w:date="2025-04-25T11:49:00Z"/>
                <w:rFonts w:ascii="ＭＳ 明朝" w:eastAsia="ＭＳ 明朝" w:hAnsi="ＭＳ 明朝"/>
              </w:rPr>
            </w:pPr>
            <w:del w:id="113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 xml:space="preserve">本工事費　</w:delText>
              </w:r>
            </w:del>
          </w:p>
          <w:p w14:paraId="6DDBA078" w14:textId="07FD4FF0" w:rsidR="003E3EA3" w:rsidRPr="004E1ACC" w:rsidDel="006A6D5E" w:rsidRDefault="003E3EA3" w:rsidP="00086E6E">
            <w:pPr>
              <w:pStyle w:val="a4"/>
              <w:ind w:leftChars="0" w:left="0"/>
              <w:rPr>
                <w:del w:id="114" w:author="奈良市役所" w:date="2025-04-25T11:49:00Z"/>
                <w:rFonts w:ascii="ＭＳ 明朝" w:eastAsia="ＭＳ 明朝" w:hAnsi="ＭＳ 明朝"/>
              </w:rPr>
            </w:pPr>
            <w:del w:id="115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>（間接工事費）</w:delText>
              </w:r>
            </w:del>
          </w:p>
        </w:tc>
        <w:tc>
          <w:tcPr>
            <w:tcW w:w="1985" w:type="dxa"/>
          </w:tcPr>
          <w:p w14:paraId="1DA805EB" w14:textId="6E3220D8" w:rsidR="003E3EA3" w:rsidRPr="004E1ACC" w:rsidDel="006A6D5E" w:rsidRDefault="003E3EA3" w:rsidP="00086E6E">
            <w:pPr>
              <w:pStyle w:val="a4"/>
              <w:ind w:leftChars="0" w:left="0"/>
              <w:rPr>
                <w:del w:id="116" w:author="奈良市役所" w:date="2025-04-25T11:49:00Z"/>
                <w:rFonts w:ascii="ＭＳ 明朝" w:eastAsia="ＭＳ 明朝" w:hAnsi="ＭＳ 明朝"/>
              </w:rPr>
            </w:pPr>
            <w:del w:id="117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>共通仮設費</w:delText>
              </w:r>
            </w:del>
          </w:p>
        </w:tc>
        <w:tc>
          <w:tcPr>
            <w:tcW w:w="3226" w:type="dxa"/>
          </w:tcPr>
          <w:p w14:paraId="51F7D89E" w14:textId="198BCC88" w:rsidR="003E3EA3" w:rsidRPr="004E1ACC" w:rsidDel="006A6D5E" w:rsidRDefault="003E3EA3" w:rsidP="00086E6E">
            <w:pPr>
              <w:rPr>
                <w:del w:id="118" w:author="奈良市役所" w:date="2025-04-25T11:49:00Z"/>
                <w:rFonts w:ascii="ＭＳ 明朝" w:eastAsia="ＭＳ 明朝" w:hAnsi="ＭＳ 明朝"/>
              </w:rPr>
            </w:pPr>
            <w:del w:id="119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 xml:space="preserve">　　　　　　　　　　　　　円</w:delText>
              </w:r>
            </w:del>
          </w:p>
        </w:tc>
      </w:tr>
      <w:tr w:rsidR="003E3EA3" w:rsidRPr="004E1ACC" w:rsidDel="006A6D5E" w14:paraId="1884CB9F" w14:textId="7BCBC242" w:rsidTr="00086E6E">
        <w:trPr>
          <w:del w:id="120" w:author="奈良市役所" w:date="2025-04-25T11:49:00Z"/>
        </w:trPr>
        <w:tc>
          <w:tcPr>
            <w:tcW w:w="2045" w:type="dxa"/>
            <w:vMerge/>
          </w:tcPr>
          <w:p w14:paraId="648C1544" w14:textId="5B24D642" w:rsidR="003E3EA3" w:rsidRPr="004E1ACC" w:rsidDel="006A6D5E" w:rsidRDefault="003E3EA3" w:rsidP="00086E6E">
            <w:pPr>
              <w:pStyle w:val="a4"/>
              <w:ind w:leftChars="0" w:left="0"/>
              <w:rPr>
                <w:del w:id="121" w:author="奈良市役所" w:date="2025-04-25T11:49:00Z"/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</w:tcPr>
          <w:p w14:paraId="6D18BCB3" w14:textId="2F3C8F39" w:rsidR="003E3EA3" w:rsidRPr="004E1ACC" w:rsidDel="006A6D5E" w:rsidRDefault="003E3EA3" w:rsidP="00086E6E">
            <w:pPr>
              <w:pStyle w:val="a4"/>
              <w:ind w:leftChars="0" w:left="0"/>
              <w:rPr>
                <w:del w:id="122" w:author="奈良市役所" w:date="2025-04-25T11:49:00Z"/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690C078D" w14:textId="1AE732A8" w:rsidR="003E3EA3" w:rsidRPr="004E1ACC" w:rsidDel="006A6D5E" w:rsidRDefault="003E3EA3" w:rsidP="00086E6E">
            <w:pPr>
              <w:pStyle w:val="a4"/>
              <w:ind w:leftChars="0" w:left="0"/>
              <w:rPr>
                <w:del w:id="123" w:author="奈良市役所" w:date="2025-04-25T11:49:00Z"/>
                <w:rFonts w:ascii="ＭＳ 明朝" w:eastAsia="ＭＳ 明朝" w:hAnsi="ＭＳ 明朝"/>
              </w:rPr>
            </w:pPr>
            <w:del w:id="124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>現場管理費</w:delText>
              </w:r>
            </w:del>
          </w:p>
        </w:tc>
        <w:tc>
          <w:tcPr>
            <w:tcW w:w="3226" w:type="dxa"/>
          </w:tcPr>
          <w:p w14:paraId="0D8A950D" w14:textId="35E05FE6" w:rsidR="003E3EA3" w:rsidRPr="004E1ACC" w:rsidDel="006A6D5E" w:rsidRDefault="003E3EA3" w:rsidP="00086E6E">
            <w:pPr>
              <w:rPr>
                <w:del w:id="125" w:author="奈良市役所" w:date="2025-04-25T11:49:00Z"/>
                <w:rFonts w:ascii="ＭＳ 明朝" w:eastAsia="ＭＳ 明朝" w:hAnsi="ＭＳ 明朝"/>
              </w:rPr>
            </w:pPr>
            <w:del w:id="126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 xml:space="preserve">　　　　　　　　　　　　　円</w:delText>
              </w:r>
            </w:del>
          </w:p>
        </w:tc>
      </w:tr>
      <w:tr w:rsidR="003E3EA3" w:rsidRPr="004E1ACC" w:rsidDel="006A6D5E" w14:paraId="19CD3EB4" w14:textId="52E24D4D" w:rsidTr="00086E6E">
        <w:trPr>
          <w:del w:id="127" w:author="奈良市役所" w:date="2025-04-25T11:49:00Z"/>
        </w:trPr>
        <w:tc>
          <w:tcPr>
            <w:tcW w:w="2045" w:type="dxa"/>
            <w:vMerge/>
          </w:tcPr>
          <w:p w14:paraId="39845992" w14:textId="52E857A9" w:rsidR="003E3EA3" w:rsidRPr="004E1ACC" w:rsidDel="006A6D5E" w:rsidRDefault="003E3EA3" w:rsidP="00086E6E">
            <w:pPr>
              <w:pStyle w:val="a4"/>
              <w:ind w:leftChars="0" w:left="0"/>
              <w:rPr>
                <w:del w:id="128" w:author="奈良市役所" w:date="2025-04-25T11:49:00Z"/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</w:tcPr>
          <w:p w14:paraId="256D0278" w14:textId="3677C7A3" w:rsidR="003E3EA3" w:rsidRPr="004E1ACC" w:rsidDel="006A6D5E" w:rsidRDefault="003E3EA3" w:rsidP="00086E6E">
            <w:pPr>
              <w:pStyle w:val="a4"/>
              <w:ind w:leftChars="0" w:left="0"/>
              <w:rPr>
                <w:del w:id="129" w:author="奈良市役所" w:date="2025-04-25T11:49:00Z"/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6204738F" w14:textId="2745C0DC" w:rsidR="003E3EA3" w:rsidRPr="004E1ACC" w:rsidDel="006A6D5E" w:rsidRDefault="003E3EA3" w:rsidP="00086E6E">
            <w:pPr>
              <w:pStyle w:val="a4"/>
              <w:ind w:leftChars="0" w:left="0"/>
              <w:rPr>
                <w:del w:id="130" w:author="奈良市役所" w:date="2025-04-25T11:49:00Z"/>
                <w:rFonts w:ascii="ＭＳ 明朝" w:eastAsia="ＭＳ 明朝" w:hAnsi="ＭＳ 明朝"/>
              </w:rPr>
            </w:pPr>
            <w:del w:id="131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>一般管理費</w:delText>
              </w:r>
            </w:del>
          </w:p>
        </w:tc>
        <w:tc>
          <w:tcPr>
            <w:tcW w:w="3226" w:type="dxa"/>
          </w:tcPr>
          <w:p w14:paraId="5FD2171B" w14:textId="5A2830BB" w:rsidR="003E3EA3" w:rsidRPr="004E1ACC" w:rsidDel="006A6D5E" w:rsidRDefault="003E3EA3" w:rsidP="00086E6E">
            <w:pPr>
              <w:rPr>
                <w:del w:id="132" w:author="奈良市役所" w:date="2025-04-25T11:49:00Z"/>
                <w:rFonts w:ascii="ＭＳ 明朝" w:eastAsia="ＭＳ 明朝" w:hAnsi="ＭＳ 明朝"/>
              </w:rPr>
            </w:pPr>
            <w:del w:id="133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 xml:space="preserve">　　　　　　　　　　　　　円</w:delText>
              </w:r>
            </w:del>
          </w:p>
        </w:tc>
      </w:tr>
      <w:tr w:rsidR="003E3EA3" w:rsidRPr="004E1ACC" w:rsidDel="006A6D5E" w14:paraId="26925529" w14:textId="6919882F" w:rsidTr="00086E6E">
        <w:trPr>
          <w:del w:id="134" w:author="奈良市役所" w:date="2025-04-25T11:49:00Z"/>
        </w:trPr>
        <w:tc>
          <w:tcPr>
            <w:tcW w:w="2045" w:type="dxa"/>
            <w:vMerge/>
          </w:tcPr>
          <w:p w14:paraId="71EB3556" w14:textId="4EBC54DE" w:rsidR="003E3EA3" w:rsidRPr="004E1ACC" w:rsidDel="006A6D5E" w:rsidRDefault="003E3EA3" w:rsidP="00086E6E">
            <w:pPr>
              <w:pStyle w:val="a4"/>
              <w:ind w:leftChars="0" w:left="0"/>
              <w:rPr>
                <w:del w:id="135" w:author="奈良市役所" w:date="2025-04-25T11:49:00Z"/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676A1C0D" w14:textId="5E4723C6" w:rsidR="003E3EA3" w:rsidRPr="004E1ACC" w:rsidDel="006A6D5E" w:rsidRDefault="003E3EA3" w:rsidP="00086E6E">
            <w:pPr>
              <w:pStyle w:val="a4"/>
              <w:ind w:leftChars="0" w:left="0"/>
              <w:rPr>
                <w:del w:id="136" w:author="奈良市役所" w:date="2025-04-25T11:49:00Z"/>
                <w:rFonts w:ascii="ＭＳ 明朝" w:eastAsia="ＭＳ 明朝" w:hAnsi="ＭＳ 明朝"/>
              </w:rPr>
            </w:pPr>
            <w:del w:id="137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>付帯工事費</w:delText>
              </w:r>
            </w:del>
          </w:p>
        </w:tc>
        <w:tc>
          <w:tcPr>
            <w:tcW w:w="1985" w:type="dxa"/>
          </w:tcPr>
          <w:p w14:paraId="6CC309A5" w14:textId="6A34562B" w:rsidR="003E3EA3" w:rsidRPr="004E1ACC" w:rsidDel="006A6D5E" w:rsidRDefault="003E3EA3" w:rsidP="00086E6E">
            <w:pPr>
              <w:pStyle w:val="a4"/>
              <w:ind w:leftChars="0" w:left="0"/>
              <w:rPr>
                <w:del w:id="138" w:author="奈良市役所" w:date="2025-04-25T11:49:00Z"/>
                <w:rFonts w:ascii="ＭＳ 明朝" w:eastAsia="ＭＳ 明朝" w:hAnsi="ＭＳ 明朝"/>
              </w:rPr>
            </w:pPr>
          </w:p>
        </w:tc>
        <w:tc>
          <w:tcPr>
            <w:tcW w:w="3226" w:type="dxa"/>
          </w:tcPr>
          <w:p w14:paraId="1155E080" w14:textId="00EEED7D" w:rsidR="003E3EA3" w:rsidRPr="004E1ACC" w:rsidDel="006A6D5E" w:rsidRDefault="003E3EA3" w:rsidP="00086E6E">
            <w:pPr>
              <w:rPr>
                <w:del w:id="139" w:author="奈良市役所" w:date="2025-04-25T11:49:00Z"/>
                <w:rFonts w:ascii="ＭＳ 明朝" w:eastAsia="ＭＳ 明朝" w:hAnsi="ＭＳ 明朝"/>
              </w:rPr>
            </w:pPr>
            <w:del w:id="140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 xml:space="preserve">　　　　　　　　　　　　　円</w:delText>
              </w:r>
            </w:del>
          </w:p>
        </w:tc>
      </w:tr>
      <w:tr w:rsidR="003E3EA3" w:rsidRPr="004E1ACC" w:rsidDel="006A6D5E" w14:paraId="33658980" w14:textId="17D6F048" w:rsidTr="00086E6E">
        <w:trPr>
          <w:del w:id="141" w:author="奈良市役所" w:date="2025-04-25T11:49:00Z"/>
        </w:trPr>
        <w:tc>
          <w:tcPr>
            <w:tcW w:w="2045" w:type="dxa"/>
            <w:vMerge/>
          </w:tcPr>
          <w:p w14:paraId="56D9C462" w14:textId="138A60A0" w:rsidR="003E3EA3" w:rsidRPr="004E1ACC" w:rsidDel="006A6D5E" w:rsidRDefault="003E3EA3" w:rsidP="00086E6E">
            <w:pPr>
              <w:pStyle w:val="a4"/>
              <w:ind w:leftChars="0" w:left="0"/>
              <w:rPr>
                <w:del w:id="142" w:author="奈良市役所" w:date="2025-04-25T11:49:00Z"/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7B4FD02B" w14:textId="08D84810" w:rsidR="003E3EA3" w:rsidRPr="004E1ACC" w:rsidDel="006A6D5E" w:rsidRDefault="003E3EA3" w:rsidP="00086E6E">
            <w:pPr>
              <w:pStyle w:val="a4"/>
              <w:ind w:leftChars="0" w:left="0"/>
              <w:rPr>
                <w:del w:id="143" w:author="奈良市役所" w:date="2025-04-25T11:49:00Z"/>
                <w:rFonts w:ascii="ＭＳ 明朝" w:eastAsia="ＭＳ 明朝" w:hAnsi="ＭＳ 明朝"/>
              </w:rPr>
            </w:pPr>
            <w:del w:id="144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>機械器具費</w:delText>
              </w:r>
            </w:del>
          </w:p>
        </w:tc>
        <w:tc>
          <w:tcPr>
            <w:tcW w:w="1985" w:type="dxa"/>
          </w:tcPr>
          <w:p w14:paraId="3FF20964" w14:textId="6C513AC4" w:rsidR="003E3EA3" w:rsidRPr="004E1ACC" w:rsidDel="006A6D5E" w:rsidRDefault="003E3EA3" w:rsidP="00086E6E">
            <w:pPr>
              <w:pStyle w:val="a4"/>
              <w:ind w:leftChars="0" w:left="0"/>
              <w:rPr>
                <w:del w:id="145" w:author="奈良市役所" w:date="2025-04-25T11:49:00Z"/>
                <w:rFonts w:ascii="ＭＳ 明朝" w:eastAsia="ＭＳ 明朝" w:hAnsi="ＭＳ 明朝"/>
              </w:rPr>
            </w:pPr>
          </w:p>
        </w:tc>
        <w:tc>
          <w:tcPr>
            <w:tcW w:w="3226" w:type="dxa"/>
          </w:tcPr>
          <w:p w14:paraId="435F2043" w14:textId="0D1C7591" w:rsidR="003E3EA3" w:rsidRPr="004E1ACC" w:rsidDel="006A6D5E" w:rsidRDefault="003E3EA3" w:rsidP="00086E6E">
            <w:pPr>
              <w:rPr>
                <w:del w:id="146" w:author="奈良市役所" w:date="2025-04-25T11:49:00Z"/>
                <w:rFonts w:ascii="ＭＳ 明朝" w:eastAsia="ＭＳ 明朝" w:hAnsi="ＭＳ 明朝"/>
              </w:rPr>
            </w:pPr>
            <w:del w:id="147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 xml:space="preserve">　　　　　　　　　　　　　円</w:delText>
              </w:r>
            </w:del>
          </w:p>
        </w:tc>
      </w:tr>
      <w:tr w:rsidR="003E3EA3" w:rsidRPr="004E1ACC" w:rsidDel="006A6D5E" w14:paraId="1909A9F3" w14:textId="0FFCBE52" w:rsidTr="00086E6E">
        <w:trPr>
          <w:del w:id="148" w:author="奈良市役所" w:date="2025-04-25T11:49:00Z"/>
        </w:trPr>
        <w:tc>
          <w:tcPr>
            <w:tcW w:w="2045" w:type="dxa"/>
            <w:vMerge/>
          </w:tcPr>
          <w:p w14:paraId="5958C133" w14:textId="2BCCB1E5" w:rsidR="003E3EA3" w:rsidRPr="004E1ACC" w:rsidDel="006A6D5E" w:rsidRDefault="003E3EA3" w:rsidP="00086E6E">
            <w:pPr>
              <w:pStyle w:val="a4"/>
              <w:ind w:leftChars="0" w:left="0"/>
              <w:rPr>
                <w:del w:id="149" w:author="奈良市役所" w:date="2025-04-25T11:49:00Z"/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3CF8A93B" w14:textId="0B7C9D97" w:rsidR="003E3EA3" w:rsidRPr="004E1ACC" w:rsidDel="006A6D5E" w:rsidRDefault="003E3EA3" w:rsidP="00086E6E">
            <w:pPr>
              <w:pStyle w:val="a4"/>
              <w:ind w:leftChars="0" w:left="0"/>
              <w:rPr>
                <w:del w:id="150" w:author="奈良市役所" w:date="2025-04-25T11:49:00Z"/>
                <w:rFonts w:ascii="ＭＳ 明朝" w:eastAsia="ＭＳ 明朝" w:hAnsi="ＭＳ 明朝"/>
              </w:rPr>
            </w:pPr>
            <w:del w:id="151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>測量及試験費</w:delText>
              </w:r>
            </w:del>
          </w:p>
        </w:tc>
        <w:tc>
          <w:tcPr>
            <w:tcW w:w="1985" w:type="dxa"/>
          </w:tcPr>
          <w:p w14:paraId="2A80FEE6" w14:textId="46B64E92" w:rsidR="003E3EA3" w:rsidRPr="004E1ACC" w:rsidDel="006A6D5E" w:rsidRDefault="003E3EA3" w:rsidP="00086E6E">
            <w:pPr>
              <w:pStyle w:val="a4"/>
              <w:ind w:leftChars="0" w:left="0"/>
              <w:rPr>
                <w:del w:id="152" w:author="奈良市役所" w:date="2025-04-25T11:49:00Z"/>
                <w:rFonts w:ascii="ＭＳ 明朝" w:eastAsia="ＭＳ 明朝" w:hAnsi="ＭＳ 明朝"/>
              </w:rPr>
            </w:pPr>
          </w:p>
        </w:tc>
        <w:tc>
          <w:tcPr>
            <w:tcW w:w="3226" w:type="dxa"/>
          </w:tcPr>
          <w:p w14:paraId="31BF7574" w14:textId="6D271926" w:rsidR="003E3EA3" w:rsidRPr="004E1ACC" w:rsidDel="006A6D5E" w:rsidRDefault="003E3EA3" w:rsidP="00086E6E">
            <w:pPr>
              <w:rPr>
                <w:del w:id="153" w:author="奈良市役所" w:date="2025-04-25T11:49:00Z"/>
                <w:rFonts w:ascii="ＭＳ 明朝" w:eastAsia="ＭＳ 明朝" w:hAnsi="ＭＳ 明朝"/>
              </w:rPr>
            </w:pPr>
            <w:del w:id="154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 xml:space="preserve">　　　　　　　　　　　　　円</w:delText>
              </w:r>
            </w:del>
          </w:p>
        </w:tc>
      </w:tr>
      <w:tr w:rsidR="003E3EA3" w:rsidRPr="004E1ACC" w:rsidDel="006A6D5E" w14:paraId="0A4BDB25" w14:textId="71AA18C2" w:rsidTr="00086E6E">
        <w:trPr>
          <w:del w:id="155" w:author="奈良市役所" w:date="2025-04-25T11:49:00Z"/>
        </w:trPr>
        <w:tc>
          <w:tcPr>
            <w:tcW w:w="2045" w:type="dxa"/>
          </w:tcPr>
          <w:p w14:paraId="22C99BB5" w14:textId="0ED22C00" w:rsidR="003E3EA3" w:rsidRPr="004E1ACC" w:rsidDel="006A6D5E" w:rsidRDefault="003E3EA3" w:rsidP="00086E6E">
            <w:pPr>
              <w:pStyle w:val="a4"/>
              <w:ind w:leftChars="0" w:left="0"/>
              <w:rPr>
                <w:del w:id="156" w:author="奈良市役所" w:date="2025-04-25T11:49:00Z"/>
                <w:rFonts w:ascii="ＭＳ 明朝" w:eastAsia="ＭＳ 明朝" w:hAnsi="ＭＳ 明朝"/>
              </w:rPr>
            </w:pPr>
            <w:del w:id="157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>設備費</w:delText>
              </w:r>
            </w:del>
          </w:p>
        </w:tc>
        <w:tc>
          <w:tcPr>
            <w:tcW w:w="2126" w:type="dxa"/>
          </w:tcPr>
          <w:p w14:paraId="2B672CB9" w14:textId="75750E78" w:rsidR="003E3EA3" w:rsidRPr="004E1ACC" w:rsidDel="006A6D5E" w:rsidRDefault="003E3EA3" w:rsidP="00086E6E">
            <w:pPr>
              <w:pStyle w:val="a4"/>
              <w:ind w:leftChars="0" w:left="0"/>
              <w:rPr>
                <w:del w:id="158" w:author="奈良市役所" w:date="2025-04-25T11:49:00Z"/>
                <w:rFonts w:ascii="ＭＳ 明朝" w:eastAsia="ＭＳ 明朝" w:hAnsi="ＭＳ 明朝"/>
              </w:rPr>
            </w:pPr>
            <w:del w:id="159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>設備費</w:delText>
              </w:r>
            </w:del>
          </w:p>
        </w:tc>
        <w:tc>
          <w:tcPr>
            <w:tcW w:w="1985" w:type="dxa"/>
          </w:tcPr>
          <w:p w14:paraId="302B7100" w14:textId="26B903DC" w:rsidR="003E3EA3" w:rsidRPr="004E1ACC" w:rsidDel="006A6D5E" w:rsidRDefault="003E3EA3" w:rsidP="00086E6E">
            <w:pPr>
              <w:pStyle w:val="a4"/>
              <w:ind w:leftChars="0" w:left="0"/>
              <w:rPr>
                <w:del w:id="160" w:author="奈良市役所" w:date="2025-04-25T11:49:00Z"/>
                <w:rFonts w:ascii="ＭＳ 明朝" w:eastAsia="ＭＳ 明朝" w:hAnsi="ＭＳ 明朝"/>
              </w:rPr>
            </w:pPr>
          </w:p>
        </w:tc>
        <w:tc>
          <w:tcPr>
            <w:tcW w:w="3226" w:type="dxa"/>
          </w:tcPr>
          <w:p w14:paraId="0D9AE4E5" w14:textId="03551242" w:rsidR="003E3EA3" w:rsidRPr="004E1ACC" w:rsidDel="006A6D5E" w:rsidRDefault="003E3EA3" w:rsidP="00086E6E">
            <w:pPr>
              <w:rPr>
                <w:del w:id="161" w:author="奈良市役所" w:date="2025-04-25T11:49:00Z"/>
                <w:rFonts w:ascii="ＭＳ 明朝" w:eastAsia="ＭＳ 明朝" w:hAnsi="ＭＳ 明朝"/>
              </w:rPr>
            </w:pPr>
            <w:del w:id="162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 xml:space="preserve">　　　　　　　　　　　　　円</w:delText>
              </w:r>
            </w:del>
          </w:p>
        </w:tc>
      </w:tr>
      <w:tr w:rsidR="002B6219" w:rsidRPr="004E1ACC" w:rsidDel="006A6D5E" w14:paraId="1D19BF3A" w14:textId="63462868" w:rsidTr="00A419C8">
        <w:trPr>
          <w:del w:id="163" w:author="奈良市役所" w:date="2025-04-25T11:49:00Z"/>
        </w:trPr>
        <w:tc>
          <w:tcPr>
            <w:tcW w:w="2045" w:type="dxa"/>
          </w:tcPr>
          <w:p w14:paraId="1B22C587" w14:textId="70BF90B6" w:rsidR="002B6219" w:rsidRPr="004E1ACC" w:rsidDel="006A6D5E" w:rsidRDefault="002B6219" w:rsidP="00A419C8">
            <w:pPr>
              <w:pStyle w:val="a4"/>
              <w:ind w:leftChars="0" w:left="0"/>
              <w:rPr>
                <w:del w:id="164" w:author="奈良市役所" w:date="2025-04-25T11:49:00Z"/>
                <w:rFonts w:ascii="ＭＳ 明朝" w:eastAsia="ＭＳ 明朝" w:hAnsi="ＭＳ 明朝"/>
              </w:rPr>
            </w:pPr>
            <w:del w:id="165" w:author="奈良市役所" w:date="2025-04-25T11:49:00Z">
              <w:r w:rsidDel="006A6D5E">
                <w:rPr>
                  <w:rFonts w:ascii="ＭＳ 明朝" w:eastAsia="ＭＳ 明朝" w:hAnsi="ＭＳ 明朝" w:hint="eastAsia"/>
                </w:rPr>
                <w:delText>業務費</w:delText>
              </w:r>
            </w:del>
          </w:p>
        </w:tc>
        <w:tc>
          <w:tcPr>
            <w:tcW w:w="2126" w:type="dxa"/>
          </w:tcPr>
          <w:p w14:paraId="20009088" w14:textId="540519EC" w:rsidR="002B6219" w:rsidRPr="004E1ACC" w:rsidDel="006A6D5E" w:rsidRDefault="002B6219" w:rsidP="00A419C8">
            <w:pPr>
              <w:pStyle w:val="a4"/>
              <w:ind w:leftChars="0" w:left="0"/>
              <w:rPr>
                <w:del w:id="166" w:author="奈良市役所" w:date="2025-04-25T11:49:00Z"/>
                <w:rFonts w:ascii="ＭＳ 明朝" w:eastAsia="ＭＳ 明朝" w:hAnsi="ＭＳ 明朝"/>
              </w:rPr>
            </w:pPr>
            <w:del w:id="167" w:author="奈良市役所" w:date="2025-04-25T11:49:00Z">
              <w:r w:rsidDel="006A6D5E">
                <w:rPr>
                  <w:rFonts w:ascii="ＭＳ 明朝" w:eastAsia="ＭＳ 明朝" w:hAnsi="ＭＳ 明朝" w:hint="eastAsia"/>
                </w:rPr>
                <w:delText>業務費</w:delText>
              </w:r>
            </w:del>
          </w:p>
        </w:tc>
        <w:tc>
          <w:tcPr>
            <w:tcW w:w="1985" w:type="dxa"/>
          </w:tcPr>
          <w:p w14:paraId="50B565A1" w14:textId="62C04AB3" w:rsidR="002B6219" w:rsidRPr="004E1ACC" w:rsidDel="006A6D5E" w:rsidRDefault="002B6219" w:rsidP="00A419C8">
            <w:pPr>
              <w:pStyle w:val="a4"/>
              <w:ind w:leftChars="0" w:left="0"/>
              <w:rPr>
                <w:del w:id="168" w:author="奈良市役所" w:date="2025-04-25T11:49:00Z"/>
                <w:rFonts w:ascii="ＭＳ 明朝" w:eastAsia="ＭＳ 明朝" w:hAnsi="ＭＳ 明朝"/>
              </w:rPr>
            </w:pPr>
          </w:p>
        </w:tc>
        <w:tc>
          <w:tcPr>
            <w:tcW w:w="3226" w:type="dxa"/>
          </w:tcPr>
          <w:p w14:paraId="5A08C27B" w14:textId="154DC333" w:rsidR="002B6219" w:rsidRPr="004E1ACC" w:rsidDel="006A6D5E" w:rsidRDefault="002B6219" w:rsidP="00A419C8">
            <w:pPr>
              <w:rPr>
                <w:del w:id="169" w:author="奈良市役所" w:date="2025-04-25T11:49:00Z"/>
                <w:rFonts w:ascii="ＭＳ 明朝" w:eastAsia="ＭＳ 明朝" w:hAnsi="ＭＳ 明朝"/>
              </w:rPr>
            </w:pPr>
            <w:del w:id="170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 xml:space="preserve">　　　　　　　　　　　　　円</w:delText>
              </w:r>
            </w:del>
          </w:p>
        </w:tc>
      </w:tr>
      <w:tr w:rsidR="002B6219" w:rsidRPr="004E1ACC" w:rsidDel="006A6D5E" w14:paraId="72D93CEF" w14:textId="2B412DD9" w:rsidTr="00A419C8">
        <w:trPr>
          <w:del w:id="171" w:author="奈良市役所" w:date="2025-04-25T11:49:00Z"/>
        </w:trPr>
        <w:tc>
          <w:tcPr>
            <w:tcW w:w="2045" w:type="dxa"/>
          </w:tcPr>
          <w:p w14:paraId="7FC9E60A" w14:textId="472DCB48" w:rsidR="002B6219" w:rsidRPr="004E1ACC" w:rsidDel="006A6D5E" w:rsidRDefault="002B6219" w:rsidP="00A419C8">
            <w:pPr>
              <w:pStyle w:val="a4"/>
              <w:ind w:leftChars="0" w:left="0"/>
              <w:rPr>
                <w:del w:id="172" w:author="奈良市役所" w:date="2025-04-25T11:49:00Z"/>
                <w:rFonts w:ascii="ＭＳ 明朝" w:eastAsia="ＭＳ 明朝" w:hAnsi="ＭＳ 明朝"/>
              </w:rPr>
            </w:pPr>
            <w:del w:id="173" w:author="奈良市役所" w:date="2025-04-25T11:49:00Z">
              <w:r w:rsidDel="006A6D5E">
                <w:rPr>
                  <w:rFonts w:ascii="ＭＳ 明朝" w:eastAsia="ＭＳ 明朝" w:hAnsi="ＭＳ 明朝" w:hint="eastAsia"/>
                </w:rPr>
                <w:delText>事務費</w:delText>
              </w:r>
            </w:del>
          </w:p>
        </w:tc>
        <w:tc>
          <w:tcPr>
            <w:tcW w:w="2126" w:type="dxa"/>
          </w:tcPr>
          <w:p w14:paraId="7F8B02E4" w14:textId="1AE00D0C" w:rsidR="002B6219" w:rsidRPr="004E1ACC" w:rsidDel="006A6D5E" w:rsidRDefault="002B6219" w:rsidP="00A419C8">
            <w:pPr>
              <w:pStyle w:val="a4"/>
              <w:ind w:leftChars="0" w:left="0"/>
              <w:rPr>
                <w:del w:id="174" w:author="奈良市役所" w:date="2025-04-25T11:49:00Z"/>
                <w:rFonts w:ascii="ＭＳ 明朝" w:eastAsia="ＭＳ 明朝" w:hAnsi="ＭＳ 明朝"/>
              </w:rPr>
            </w:pPr>
            <w:del w:id="175" w:author="奈良市役所" w:date="2025-04-25T11:49:00Z">
              <w:r w:rsidDel="006A6D5E">
                <w:rPr>
                  <w:rFonts w:ascii="ＭＳ 明朝" w:eastAsia="ＭＳ 明朝" w:hAnsi="ＭＳ 明朝" w:hint="eastAsia"/>
                </w:rPr>
                <w:delText>事務費</w:delText>
              </w:r>
            </w:del>
          </w:p>
        </w:tc>
        <w:tc>
          <w:tcPr>
            <w:tcW w:w="1985" w:type="dxa"/>
          </w:tcPr>
          <w:p w14:paraId="12FAEF60" w14:textId="2061352A" w:rsidR="002B6219" w:rsidRPr="004E1ACC" w:rsidDel="006A6D5E" w:rsidRDefault="002B6219" w:rsidP="00A419C8">
            <w:pPr>
              <w:pStyle w:val="a4"/>
              <w:ind w:leftChars="0" w:left="0"/>
              <w:rPr>
                <w:del w:id="176" w:author="奈良市役所" w:date="2025-04-25T11:49:00Z"/>
                <w:rFonts w:ascii="ＭＳ 明朝" w:eastAsia="ＭＳ 明朝" w:hAnsi="ＭＳ 明朝"/>
              </w:rPr>
            </w:pPr>
          </w:p>
        </w:tc>
        <w:tc>
          <w:tcPr>
            <w:tcW w:w="3226" w:type="dxa"/>
          </w:tcPr>
          <w:p w14:paraId="3FBDE3CE" w14:textId="034FE642" w:rsidR="002B6219" w:rsidRPr="004E1ACC" w:rsidDel="006A6D5E" w:rsidRDefault="002B6219" w:rsidP="00A419C8">
            <w:pPr>
              <w:rPr>
                <w:del w:id="177" w:author="奈良市役所" w:date="2025-04-25T11:49:00Z"/>
                <w:rFonts w:ascii="ＭＳ 明朝" w:eastAsia="ＭＳ 明朝" w:hAnsi="ＭＳ 明朝"/>
              </w:rPr>
            </w:pPr>
            <w:del w:id="178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 xml:space="preserve">　　　　　　　　　　　　　円</w:delText>
              </w:r>
            </w:del>
          </w:p>
        </w:tc>
      </w:tr>
      <w:tr w:rsidR="003E3EA3" w:rsidRPr="004E1ACC" w:rsidDel="006A6D5E" w14:paraId="7107A5BD" w14:textId="4A46452A" w:rsidTr="00086E6E">
        <w:trPr>
          <w:del w:id="179" w:author="奈良市役所" w:date="2025-04-25T11:49:00Z"/>
        </w:trPr>
        <w:tc>
          <w:tcPr>
            <w:tcW w:w="6156" w:type="dxa"/>
            <w:gridSpan w:val="3"/>
          </w:tcPr>
          <w:p w14:paraId="13039AA2" w14:textId="58FC03B5" w:rsidR="003E3EA3" w:rsidRPr="004E1ACC" w:rsidDel="006A6D5E" w:rsidRDefault="003E3EA3" w:rsidP="00086E6E">
            <w:pPr>
              <w:pStyle w:val="a4"/>
              <w:ind w:leftChars="0" w:left="0"/>
              <w:jc w:val="center"/>
              <w:rPr>
                <w:del w:id="180" w:author="奈良市役所" w:date="2025-04-25T11:49:00Z"/>
                <w:rFonts w:ascii="ＭＳ 明朝" w:eastAsia="ＭＳ 明朝" w:hAnsi="ＭＳ 明朝"/>
              </w:rPr>
            </w:pPr>
            <w:del w:id="181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>合　　計</w:delText>
              </w:r>
            </w:del>
          </w:p>
        </w:tc>
        <w:tc>
          <w:tcPr>
            <w:tcW w:w="3226" w:type="dxa"/>
          </w:tcPr>
          <w:p w14:paraId="0C4FEB6F" w14:textId="13E4C42A" w:rsidR="003E3EA3" w:rsidRPr="004E1ACC" w:rsidDel="006A6D5E" w:rsidRDefault="003E3EA3" w:rsidP="00086E6E">
            <w:pPr>
              <w:pStyle w:val="a4"/>
              <w:ind w:leftChars="0" w:left="0"/>
              <w:rPr>
                <w:del w:id="182" w:author="奈良市役所" w:date="2025-04-25T11:49:00Z"/>
                <w:rFonts w:ascii="ＭＳ 明朝" w:eastAsia="ＭＳ 明朝" w:hAnsi="ＭＳ 明朝"/>
              </w:rPr>
            </w:pPr>
            <w:del w:id="183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 xml:space="preserve">　　　　　　　　　　　　　円</w:delText>
              </w:r>
            </w:del>
          </w:p>
        </w:tc>
      </w:tr>
    </w:tbl>
    <w:p w14:paraId="4D6E2823" w14:textId="04D84829" w:rsidR="003E3EA3" w:rsidDel="006A6D5E" w:rsidRDefault="003E3EA3" w:rsidP="003E3EA3">
      <w:pPr>
        <w:pStyle w:val="a4"/>
        <w:ind w:leftChars="0" w:left="360"/>
        <w:rPr>
          <w:del w:id="184" w:author="奈良市役所" w:date="2025-04-25T11:49:00Z"/>
          <w:rFonts w:ascii="ＭＳ 明朝" w:eastAsia="ＭＳ 明朝" w:hAnsi="ＭＳ 明朝"/>
        </w:rPr>
      </w:pPr>
    </w:p>
    <w:p w14:paraId="1606B6E3" w14:textId="7854EF95" w:rsidR="002B6219" w:rsidDel="006A6D5E" w:rsidRDefault="002B6219" w:rsidP="003E3EA3">
      <w:pPr>
        <w:pStyle w:val="a4"/>
        <w:ind w:leftChars="0" w:left="360"/>
        <w:rPr>
          <w:del w:id="185" w:author="奈良市役所" w:date="2025-04-25T11:49:00Z"/>
          <w:rFonts w:ascii="ＭＳ 明朝" w:eastAsia="ＭＳ 明朝" w:hAnsi="ＭＳ 明朝"/>
        </w:rPr>
      </w:pPr>
    </w:p>
    <w:p w14:paraId="1AA2D2B9" w14:textId="6D782B26" w:rsidR="00371CE6" w:rsidRPr="004E1ACC" w:rsidDel="006A6D5E" w:rsidRDefault="00371CE6" w:rsidP="003E3EA3">
      <w:pPr>
        <w:pStyle w:val="a4"/>
        <w:ind w:leftChars="0" w:left="360"/>
        <w:rPr>
          <w:del w:id="186" w:author="奈良市役所" w:date="2025-04-25T11:49:00Z"/>
          <w:rFonts w:ascii="ＭＳ 明朝" w:eastAsia="ＭＳ 明朝" w:hAnsi="ＭＳ 明朝"/>
        </w:rPr>
      </w:pPr>
    </w:p>
    <w:p w14:paraId="737AB5C8" w14:textId="44131641" w:rsidR="003E3EA3" w:rsidRPr="004E1ACC" w:rsidDel="006A6D5E" w:rsidRDefault="003236DA" w:rsidP="003E3EA3">
      <w:pPr>
        <w:pStyle w:val="a4"/>
        <w:ind w:leftChars="0" w:left="0"/>
        <w:rPr>
          <w:del w:id="187" w:author="奈良市役所" w:date="2025-04-25T11:49:00Z"/>
          <w:rFonts w:ascii="ＭＳ 明朝" w:eastAsia="ＭＳ 明朝" w:hAnsi="ＭＳ 明朝"/>
        </w:rPr>
      </w:pPr>
      <w:del w:id="188" w:author="奈良市役所" w:date="2025-04-25T11:49:00Z">
        <w:r w:rsidDel="006A6D5E">
          <w:rPr>
            <w:rFonts w:ascii="ＭＳ 明朝" w:eastAsia="ＭＳ 明朝" w:hAnsi="ＭＳ 明朝" w:hint="eastAsia"/>
          </w:rPr>
          <w:delText xml:space="preserve">③　</w:delText>
        </w:r>
        <w:r w:rsidR="003E3EA3" w:rsidRPr="004E1ACC" w:rsidDel="006A6D5E">
          <w:rPr>
            <w:rFonts w:ascii="ＭＳ 明朝" w:eastAsia="ＭＳ 明朝" w:hAnsi="ＭＳ 明朝" w:hint="eastAsia"/>
          </w:rPr>
          <w:delText>高効率空調機器への更新</w:delText>
        </w:r>
      </w:del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2126"/>
        <w:gridCol w:w="1985"/>
        <w:gridCol w:w="3226"/>
      </w:tblGrid>
      <w:tr w:rsidR="003E3EA3" w:rsidRPr="004E1ACC" w:rsidDel="006A6D5E" w14:paraId="1FDF168C" w14:textId="35EDEEDE" w:rsidTr="00086E6E">
        <w:trPr>
          <w:del w:id="189" w:author="奈良市役所" w:date="2025-04-25T11:49:00Z"/>
        </w:trPr>
        <w:tc>
          <w:tcPr>
            <w:tcW w:w="2045" w:type="dxa"/>
          </w:tcPr>
          <w:p w14:paraId="459CAACC" w14:textId="4033DD9B" w:rsidR="003E3EA3" w:rsidRPr="004E1ACC" w:rsidDel="006A6D5E" w:rsidRDefault="003E3EA3" w:rsidP="00086E6E">
            <w:pPr>
              <w:pStyle w:val="a4"/>
              <w:ind w:leftChars="0" w:left="0"/>
              <w:jc w:val="center"/>
              <w:rPr>
                <w:del w:id="190" w:author="奈良市役所" w:date="2025-04-25T11:49:00Z"/>
                <w:rFonts w:ascii="ＭＳ 明朝" w:eastAsia="ＭＳ 明朝" w:hAnsi="ＭＳ 明朝"/>
              </w:rPr>
            </w:pPr>
            <w:del w:id="191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>経費の区分</w:delText>
              </w:r>
            </w:del>
          </w:p>
        </w:tc>
        <w:tc>
          <w:tcPr>
            <w:tcW w:w="2126" w:type="dxa"/>
          </w:tcPr>
          <w:p w14:paraId="265138BD" w14:textId="69B67913" w:rsidR="003E3EA3" w:rsidRPr="004E1ACC" w:rsidDel="006A6D5E" w:rsidRDefault="003E3EA3" w:rsidP="00086E6E">
            <w:pPr>
              <w:pStyle w:val="a4"/>
              <w:ind w:leftChars="0" w:left="0"/>
              <w:jc w:val="center"/>
              <w:rPr>
                <w:del w:id="192" w:author="奈良市役所" w:date="2025-04-25T11:49:00Z"/>
                <w:rFonts w:ascii="ＭＳ 明朝" w:eastAsia="ＭＳ 明朝" w:hAnsi="ＭＳ 明朝"/>
              </w:rPr>
            </w:pPr>
            <w:del w:id="193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>費目</w:delText>
              </w:r>
            </w:del>
          </w:p>
        </w:tc>
        <w:tc>
          <w:tcPr>
            <w:tcW w:w="1985" w:type="dxa"/>
          </w:tcPr>
          <w:p w14:paraId="14FA8254" w14:textId="47EABBC2" w:rsidR="003E3EA3" w:rsidRPr="004E1ACC" w:rsidDel="006A6D5E" w:rsidRDefault="003E3EA3" w:rsidP="00086E6E">
            <w:pPr>
              <w:pStyle w:val="a4"/>
              <w:ind w:leftChars="0" w:left="0"/>
              <w:jc w:val="center"/>
              <w:rPr>
                <w:del w:id="194" w:author="奈良市役所" w:date="2025-04-25T11:49:00Z"/>
                <w:rFonts w:ascii="ＭＳ 明朝" w:eastAsia="ＭＳ 明朝" w:hAnsi="ＭＳ 明朝"/>
              </w:rPr>
            </w:pPr>
            <w:del w:id="195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>細分</w:delText>
              </w:r>
            </w:del>
          </w:p>
        </w:tc>
        <w:tc>
          <w:tcPr>
            <w:tcW w:w="3226" w:type="dxa"/>
          </w:tcPr>
          <w:p w14:paraId="696697EC" w14:textId="5262DE10" w:rsidR="003E3EA3" w:rsidRPr="004E1ACC" w:rsidDel="006A6D5E" w:rsidRDefault="003E3EA3" w:rsidP="00086E6E">
            <w:pPr>
              <w:pStyle w:val="a4"/>
              <w:ind w:leftChars="0" w:left="0"/>
              <w:jc w:val="center"/>
              <w:rPr>
                <w:del w:id="196" w:author="奈良市役所" w:date="2025-04-25T11:49:00Z"/>
                <w:rFonts w:ascii="ＭＳ 明朝" w:eastAsia="ＭＳ 明朝" w:hAnsi="ＭＳ 明朝"/>
              </w:rPr>
            </w:pPr>
            <w:del w:id="197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>金額（税</w:delText>
              </w:r>
              <w:r w:rsidRPr="007927D1" w:rsidDel="006A6D5E">
                <w:rPr>
                  <w:rFonts w:ascii="ＭＳ 明朝" w:eastAsia="ＭＳ 明朝" w:hAnsi="ＭＳ 明朝" w:hint="eastAsia"/>
                  <w:u w:val="single"/>
                </w:rPr>
                <w:delText>抜</w:delText>
              </w:r>
              <w:r w:rsidRPr="004E1ACC" w:rsidDel="006A6D5E">
                <w:rPr>
                  <w:rFonts w:ascii="ＭＳ 明朝" w:eastAsia="ＭＳ 明朝" w:hAnsi="ＭＳ 明朝" w:hint="eastAsia"/>
                </w:rPr>
                <w:delText>）</w:delText>
              </w:r>
            </w:del>
          </w:p>
        </w:tc>
      </w:tr>
      <w:tr w:rsidR="003E3EA3" w:rsidRPr="004E1ACC" w:rsidDel="006A6D5E" w14:paraId="4D5E10C9" w14:textId="614A4BD2" w:rsidTr="00086E6E">
        <w:trPr>
          <w:del w:id="198" w:author="奈良市役所" w:date="2025-04-25T11:49:00Z"/>
        </w:trPr>
        <w:tc>
          <w:tcPr>
            <w:tcW w:w="2045" w:type="dxa"/>
            <w:vMerge w:val="restart"/>
          </w:tcPr>
          <w:p w14:paraId="4C70BC38" w14:textId="6698088B" w:rsidR="003E3EA3" w:rsidRPr="004E1ACC" w:rsidDel="006A6D5E" w:rsidRDefault="003E3EA3" w:rsidP="00086E6E">
            <w:pPr>
              <w:pStyle w:val="a4"/>
              <w:ind w:leftChars="0" w:left="0"/>
              <w:rPr>
                <w:del w:id="199" w:author="奈良市役所" w:date="2025-04-25T11:49:00Z"/>
                <w:rFonts w:ascii="ＭＳ 明朝" w:eastAsia="ＭＳ 明朝" w:hAnsi="ＭＳ 明朝"/>
              </w:rPr>
            </w:pPr>
            <w:del w:id="200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>工事費</w:delText>
              </w:r>
            </w:del>
          </w:p>
        </w:tc>
        <w:tc>
          <w:tcPr>
            <w:tcW w:w="2126" w:type="dxa"/>
            <w:vMerge w:val="restart"/>
          </w:tcPr>
          <w:p w14:paraId="1BF19580" w14:textId="3E9A776D" w:rsidR="003E3EA3" w:rsidRPr="004E1ACC" w:rsidDel="006A6D5E" w:rsidRDefault="003E3EA3" w:rsidP="00086E6E">
            <w:pPr>
              <w:pStyle w:val="a4"/>
              <w:ind w:leftChars="0" w:left="0"/>
              <w:jc w:val="left"/>
              <w:rPr>
                <w:del w:id="201" w:author="奈良市役所" w:date="2025-04-25T11:49:00Z"/>
                <w:rFonts w:ascii="ＭＳ 明朝" w:eastAsia="ＭＳ 明朝" w:hAnsi="ＭＳ 明朝"/>
              </w:rPr>
            </w:pPr>
            <w:del w:id="202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>本工事費</w:delText>
              </w:r>
            </w:del>
          </w:p>
          <w:p w14:paraId="1E010B38" w14:textId="4167384B" w:rsidR="003E3EA3" w:rsidRPr="004E1ACC" w:rsidDel="006A6D5E" w:rsidRDefault="003E3EA3" w:rsidP="00086E6E">
            <w:pPr>
              <w:pStyle w:val="a4"/>
              <w:ind w:leftChars="0" w:left="0"/>
              <w:jc w:val="left"/>
              <w:rPr>
                <w:del w:id="203" w:author="奈良市役所" w:date="2025-04-25T11:49:00Z"/>
                <w:rFonts w:ascii="ＭＳ 明朝" w:eastAsia="ＭＳ 明朝" w:hAnsi="ＭＳ 明朝"/>
              </w:rPr>
            </w:pPr>
            <w:del w:id="204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>（直接工事費）</w:delText>
              </w:r>
            </w:del>
          </w:p>
        </w:tc>
        <w:tc>
          <w:tcPr>
            <w:tcW w:w="1985" w:type="dxa"/>
          </w:tcPr>
          <w:p w14:paraId="29183445" w14:textId="5DB723FD" w:rsidR="003E3EA3" w:rsidRPr="004E1ACC" w:rsidDel="006A6D5E" w:rsidRDefault="003E3EA3" w:rsidP="00086E6E">
            <w:pPr>
              <w:pStyle w:val="a4"/>
              <w:ind w:leftChars="0" w:left="0"/>
              <w:rPr>
                <w:del w:id="205" w:author="奈良市役所" w:date="2025-04-25T11:49:00Z"/>
                <w:rFonts w:ascii="ＭＳ 明朝" w:eastAsia="ＭＳ 明朝" w:hAnsi="ＭＳ 明朝"/>
              </w:rPr>
            </w:pPr>
            <w:del w:id="206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>材料費</w:delText>
              </w:r>
            </w:del>
          </w:p>
        </w:tc>
        <w:tc>
          <w:tcPr>
            <w:tcW w:w="3226" w:type="dxa"/>
          </w:tcPr>
          <w:p w14:paraId="2099F523" w14:textId="6ED44AE6" w:rsidR="003E3EA3" w:rsidRPr="004E1ACC" w:rsidDel="006A6D5E" w:rsidRDefault="003E3EA3" w:rsidP="00086E6E">
            <w:pPr>
              <w:pStyle w:val="a4"/>
              <w:ind w:leftChars="0" w:left="0"/>
              <w:rPr>
                <w:del w:id="207" w:author="奈良市役所" w:date="2025-04-25T11:49:00Z"/>
                <w:rFonts w:ascii="ＭＳ 明朝" w:eastAsia="ＭＳ 明朝" w:hAnsi="ＭＳ 明朝"/>
              </w:rPr>
            </w:pPr>
            <w:del w:id="208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 xml:space="preserve">　　　　　　　　　　　　　円</w:delText>
              </w:r>
            </w:del>
          </w:p>
        </w:tc>
      </w:tr>
      <w:tr w:rsidR="003E3EA3" w:rsidRPr="004E1ACC" w:rsidDel="006A6D5E" w14:paraId="6E083148" w14:textId="07FD386F" w:rsidTr="00086E6E">
        <w:trPr>
          <w:del w:id="209" w:author="奈良市役所" w:date="2025-04-25T11:49:00Z"/>
        </w:trPr>
        <w:tc>
          <w:tcPr>
            <w:tcW w:w="2045" w:type="dxa"/>
            <w:vMerge/>
          </w:tcPr>
          <w:p w14:paraId="2CB6DD64" w14:textId="7A4B9146" w:rsidR="003E3EA3" w:rsidRPr="004E1ACC" w:rsidDel="006A6D5E" w:rsidRDefault="003E3EA3" w:rsidP="00086E6E">
            <w:pPr>
              <w:pStyle w:val="a4"/>
              <w:ind w:leftChars="0" w:left="0"/>
              <w:rPr>
                <w:del w:id="210" w:author="奈良市役所" w:date="2025-04-25T11:49:00Z"/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</w:tcPr>
          <w:p w14:paraId="7E580E28" w14:textId="40113067" w:rsidR="003E3EA3" w:rsidRPr="004E1ACC" w:rsidDel="006A6D5E" w:rsidRDefault="003E3EA3" w:rsidP="00086E6E">
            <w:pPr>
              <w:pStyle w:val="a4"/>
              <w:ind w:leftChars="0" w:left="0"/>
              <w:rPr>
                <w:del w:id="211" w:author="奈良市役所" w:date="2025-04-25T11:49:00Z"/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132403A7" w14:textId="73D479A6" w:rsidR="003E3EA3" w:rsidRPr="004E1ACC" w:rsidDel="006A6D5E" w:rsidRDefault="003E3EA3" w:rsidP="00086E6E">
            <w:pPr>
              <w:pStyle w:val="a4"/>
              <w:ind w:leftChars="0" w:left="0"/>
              <w:rPr>
                <w:del w:id="212" w:author="奈良市役所" w:date="2025-04-25T11:49:00Z"/>
                <w:rFonts w:ascii="ＭＳ 明朝" w:eastAsia="ＭＳ 明朝" w:hAnsi="ＭＳ 明朝"/>
              </w:rPr>
            </w:pPr>
            <w:del w:id="213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>労務費</w:delText>
              </w:r>
            </w:del>
          </w:p>
        </w:tc>
        <w:tc>
          <w:tcPr>
            <w:tcW w:w="3226" w:type="dxa"/>
          </w:tcPr>
          <w:p w14:paraId="67ACDF87" w14:textId="2A25D230" w:rsidR="003E3EA3" w:rsidRPr="004E1ACC" w:rsidDel="006A6D5E" w:rsidRDefault="003E3EA3" w:rsidP="00086E6E">
            <w:pPr>
              <w:pStyle w:val="a4"/>
              <w:ind w:leftChars="0" w:left="0"/>
              <w:rPr>
                <w:del w:id="214" w:author="奈良市役所" w:date="2025-04-25T11:49:00Z"/>
                <w:rFonts w:ascii="ＭＳ 明朝" w:eastAsia="ＭＳ 明朝" w:hAnsi="ＭＳ 明朝"/>
              </w:rPr>
            </w:pPr>
            <w:del w:id="215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 xml:space="preserve">　　　　　　　　　　　　　円</w:delText>
              </w:r>
            </w:del>
          </w:p>
        </w:tc>
      </w:tr>
      <w:tr w:rsidR="003E3EA3" w:rsidRPr="004E1ACC" w:rsidDel="006A6D5E" w14:paraId="2CB6F2CB" w14:textId="4EF605D6" w:rsidTr="00086E6E">
        <w:trPr>
          <w:del w:id="216" w:author="奈良市役所" w:date="2025-04-25T11:49:00Z"/>
        </w:trPr>
        <w:tc>
          <w:tcPr>
            <w:tcW w:w="2045" w:type="dxa"/>
            <w:vMerge/>
          </w:tcPr>
          <w:p w14:paraId="4B577EEE" w14:textId="186AA842" w:rsidR="003E3EA3" w:rsidRPr="004E1ACC" w:rsidDel="006A6D5E" w:rsidRDefault="003E3EA3" w:rsidP="00086E6E">
            <w:pPr>
              <w:pStyle w:val="a4"/>
              <w:ind w:leftChars="0" w:left="0"/>
              <w:rPr>
                <w:del w:id="217" w:author="奈良市役所" w:date="2025-04-25T11:49:00Z"/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</w:tcPr>
          <w:p w14:paraId="76AD6053" w14:textId="4EC5ACB7" w:rsidR="003E3EA3" w:rsidRPr="004E1ACC" w:rsidDel="006A6D5E" w:rsidRDefault="003E3EA3" w:rsidP="00086E6E">
            <w:pPr>
              <w:pStyle w:val="a4"/>
              <w:ind w:leftChars="0" w:left="0"/>
              <w:rPr>
                <w:del w:id="218" w:author="奈良市役所" w:date="2025-04-25T11:49:00Z"/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7455579F" w14:textId="0FF2999A" w:rsidR="003E3EA3" w:rsidRPr="004E1ACC" w:rsidDel="006A6D5E" w:rsidRDefault="003E3EA3" w:rsidP="00086E6E">
            <w:pPr>
              <w:pStyle w:val="a4"/>
              <w:ind w:leftChars="0" w:left="0"/>
              <w:rPr>
                <w:del w:id="219" w:author="奈良市役所" w:date="2025-04-25T11:49:00Z"/>
                <w:rFonts w:ascii="ＭＳ 明朝" w:eastAsia="ＭＳ 明朝" w:hAnsi="ＭＳ 明朝"/>
              </w:rPr>
            </w:pPr>
            <w:del w:id="220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>直接経費</w:delText>
              </w:r>
            </w:del>
          </w:p>
        </w:tc>
        <w:tc>
          <w:tcPr>
            <w:tcW w:w="3226" w:type="dxa"/>
          </w:tcPr>
          <w:p w14:paraId="090F5831" w14:textId="108810B7" w:rsidR="003E3EA3" w:rsidRPr="004E1ACC" w:rsidDel="006A6D5E" w:rsidRDefault="003E3EA3" w:rsidP="00086E6E">
            <w:pPr>
              <w:pStyle w:val="a4"/>
              <w:ind w:leftChars="0" w:left="0"/>
              <w:rPr>
                <w:del w:id="221" w:author="奈良市役所" w:date="2025-04-25T11:49:00Z"/>
                <w:rFonts w:ascii="ＭＳ 明朝" w:eastAsia="ＭＳ 明朝" w:hAnsi="ＭＳ 明朝"/>
              </w:rPr>
            </w:pPr>
            <w:del w:id="222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 xml:space="preserve">　　　　　　　　　　　　　円</w:delText>
              </w:r>
            </w:del>
          </w:p>
        </w:tc>
      </w:tr>
      <w:tr w:rsidR="003E3EA3" w:rsidRPr="004E1ACC" w:rsidDel="006A6D5E" w14:paraId="5DA3D659" w14:textId="7B188707" w:rsidTr="00086E6E">
        <w:trPr>
          <w:del w:id="223" w:author="奈良市役所" w:date="2025-04-25T11:49:00Z"/>
        </w:trPr>
        <w:tc>
          <w:tcPr>
            <w:tcW w:w="2045" w:type="dxa"/>
            <w:vMerge/>
          </w:tcPr>
          <w:p w14:paraId="018D28EC" w14:textId="4F4AB5E9" w:rsidR="003E3EA3" w:rsidRPr="004E1ACC" w:rsidDel="006A6D5E" w:rsidRDefault="003E3EA3" w:rsidP="00086E6E">
            <w:pPr>
              <w:pStyle w:val="a4"/>
              <w:ind w:leftChars="0" w:left="0"/>
              <w:rPr>
                <w:del w:id="224" w:author="奈良市役所" w:date="2025-04-25T11:49:00Z"/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 w:val="restart"/>
          </w:tcPr>
          <w:p w14:paraId="1F678AAD" w14:textId="0A6CCE99" w:rsidR="003E3EA3" w:rsidRPr="004E1ACC" w:rsidDel="006A6D5E" w:rsidRDefault="003E3EA3" w:rsidP="00086E6E">
            <w:pPr>
              <w:pStyle w:val="a4"/>
              <w:ind w:leftChars="0" w:left="0"/>
              <w:rPr>
                <w:del w:id="225" w:author="奈良市役所" w:date="2025-04-25T11:49:00Z"/>
                <w:rFonts w:ascii="ＭＳ 明朝" w:eastAsia="ＭＳ 明朝" w:hAnsi="ＭＳ 明朝"/>
              </w:rPr>
            </w:pPr>
            <w:del w:id="226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 xml:space="preserve">本工事費　</w:delText>
              </w:r>
            </w:del>
          </w:p>
          <w:p w14:paraId="623FD761" w14:textId="756D65E0" w:rsidR="003E3EA3" w:rsidRPr="004E1ACC" w:rsidDel="006A6D5E" w:rsidRDefault="003E3EA3" w:rsidP="00086E6E">
            <w:pPr>
              <w:pStyle w:val="a4"/>
              <w:ind w:leftChars="0" w:left="0"/>
              <w:rPr>
                <w:del w:id="227" w:author="奈良市役所" w:date="2025-04-25T11:49:00Z"/>
                <w:rFonts w:ascii="ＭＳ 明朝" w:eastAsia="ＭＳ 明朝" w:hAnsi="ＭＳ 明朝"/>
              </w:rPr>
            </w:pPr>
            <w:del w:id="228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>（間接工事費）</w:delText>
              </w:r>
            </w:del>
          </w:p>
        </w:tc>
        <w:tc>
          <w:tcPr>
            <w:tcW w:w="1985" w:type="dxa"/>
          </w:tcPr>
          <w:p w14:paraId="463682FC" w14:textId="359152D5" w:rsidR="003E3EA3" w:rsidRPr="004E1ACC" w:rsidDel="006A6D5E" w:rsidRDefault="003E3EA3" w:rsidP="00086E6E">
            <w:pPr>
              <w:pStyle w:val="a4"/>
              <w:ind w:leftChars="0" w:left="0"/>
              <w:rPr>
                <w:del w:id="229" w:author="奈良市役所" w:date="2025-04-25T11:49:00Z"/>
                <w:rFonts w:ascii="ＭＳ 明朝" w:eastAsia="ＭＳ 明朝" w:hAnsi="ＭＳ 明朝"/>
              </w:rPr>
            </w:pPr>
            <w:del w:id="230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>共通仮設費</w:delText>
              </w:r>
            </w:del>
          </w:p>
        </w:tc>
        <w:tc>
          <w:tcPr>
            <w:tcW w:w="3226" w:type="dxa"/>
          </w:tcPr>
          <w:p w14:paraId="344BDE81" w14:textId="234076C1" w:rsidR="003E3EA3" w:rsidRPr="004E1ACC" w:rsidDel="006A6D5E" w:rsidRDefault="003E3EA3" w:rsidP="00086E6E">
            <w:pPr>
              <w:rPr>
                <w:del w:id="231" w:author="奈良市役所" w:date="2025-04-25T11:49:00Z"/>
                <w:rFonts w:ascii="ＭＳ 明朝" w:eastAsia="ＭＳ 明朝" w:hAnsi="ＭＳ 明朝"/>
              </w:rPr>
            </w:pPr>
            <w:del w:id="232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 xml:space="preserve">　　　　　　　　　　　　　円</w:delText>
              </w:r>
            </w:del>
          </w:p>
        </w:tc>
      </w:tr>
      <w:tr w:rsidR="003E3EA3" w:rsidRPr="004E1ACC" w:rsidDel="006A6D5E" w14:paraId="4BA71959" w14:textId="77D857AC" w:rsidTr="00086E6E">
        <w:trPr>
          <w:del w:id="233" w:author="奈良市役所" w:date="2025-04-25T11:49:00Z"/>
        </w:trPr>
        <w:tc>
          <w:tcPr>
            <w:tcW w:w="2045" w:type="dxa"/>
            <w:vMerge/>
          </w:tcPr>
          <w:p w14:paraId="71630C37" w14:textId="77010B3B" w:rsidR="003E3EA3" w:rsidRPr="004E1ACC" w:rsidDel="006A6D5E" w:rsidRDefault="003E3EA3" w:rsidP="00086E6E">
            <w:pPr>
              <w:pStyle w:val="a4"/>
              <w:ind w:leftChars="0" w:left="0"/>
              <w:rPr>
                <w:del w:id="234" w:author="奈良市役所" w:date="2025-04-25T11:49:00Z"/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</w:tcPr>
          <w:p w14:paraId="7FD88BCB" w14:textId="7E18C1A7" w:rsidR="003E3EA3" w:rsidRPr="004E1ACC" w:rsidDel="006A6D5E" w:rsidRDefault="003E3EA3" w:rsidP="00086E6E">
            <w:pPr>
              <w:pStyle w:val="a4"/>
              <w:ind w:leftChars="0" w:left="0"/>
              <w:rPr>
                <w:del w:id="235" w:author="奈良市役所" w:date="2025-04-25T11:49:00Z"/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3177E7A7" w14:textId="6367786A" w:rsidR="003E3EA3" w:rsidRPr="004E1ACC" w:rsidDel="006A6D5E" w:rsidRDefault="003E3EA3" w:rsidP="00086E6E">
            <w:pPr>
              <w:pStyle w:val="a4"/>
              <w:ind w:leftChars="0" w:left="0"/>
              <w:rPr>
                <w:del w:id="236" w:author="奈良市役所" w:date="2025-04-25T11:49:00Z"/>
                <w:rFonts w:ascii="ＭＳ 明朝" w:eastAsia="ＭＳ 明朝" w:hAnsi="ＭＳ 明朝"/>
              </w:rPr>
            </w:pPr>
            <w:del w:id="237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>現場管理費</w:delText>
              </w:r>
            </w:del>
          </w:p>
        </w:tc>
        <w:tc>
          <w:tcPr>
            <w:tcW w:w="3226" w:type="dxa"/>
          </w:tcPr>
          <w:p w14:paraId="5FFEC3B6" w14:textId="307E498C" w:rsidR="003E3EA3" w:rsidRPr="004E1ACC" w:rsidDel="006A6D5E" w:rsidRDefault="003E3EA3" w:rsidP="00086E6E">
            <w:pPr>
              <w:rPr>
                <w:del w:id="238" w:author="奈良市役所" w:date="2025-04-25T11:49:00Z"/>
                <w:rFonts w:ascii="ＭＳ 明朝" w:eastAsia="ＭＳ 明朝" w:hAnsi="ＭＳ 明朝"/>
              </w:rPr>
            </w:pPr>
            <w:del w:id="239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 xml:space="preserve">　　　　　　　　　　　　　円</w:delText>
              </w:r>
            </w:del>
          </w:p>
        </w:tc>
      </w:tr>
      <w:tr w:rsidR="003E3EA3" w:rsidRPr="004E1ACC" w:rsidDel="006A6D5E" w14:paraId="632A77E0" w14:textId="5B356C8D" w:rsidTr="00086E6E">
        <w:trPr>
          <w:del w:id="240" w:author="奈良市役所" w:date="2025-04-25T11:49:00Z"/>
        </w:trPr>
        <w:tc>
          <w:tcPr>
            <w:tcW w:w="2045" w:type="dxa"/>
            <w:vMerge/>
          </w:tcPr>
          <w:p w14:paraId="64844B50" w14:textId="41A85D31" w:rsidR="003E3EA3" w:rsidRPr="004E1ACC" w:rsidDel="006A6D5E" w:rsidRDefault="003E3EA3" w:rsidP="00086E6E">
            <w:pPr>
              <w:pStyle w:val="a4"/>
              <w:ind w:leftChars="0" w:left="0"/>
              <w:rPr>
                <w:del w:id="241" w:author="奈良市役所" w:date="2025-04-25T11:49:00Z"/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</w:tcPr>
          <w:p w14:paraId="424A300D" w14:textId="730BF671" w:rsidR="003E3EA3" w:rsidRPr="004E1ACC" w:rsidDel="006A6D5E" w:rsidRDefault="003E3EA3" w:rsidP="00086E6E">
            <w:pPr>
              <w:pStyle w:val="a4"/>
              <w:ind w:leftChars="0" w:left="0"/>
              <w:rPr>
                <w:del w:id="242" w:author="奈良市役所" w:date="2025-04-25T11:49:00Z"/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33224375" w14:textId="173C41EA" w:rsidR="003E3EA3" w:rsidRPr="004E1ACC" w:rsidDel="006A6D5E" w:rsidRDefault="003E3EA3" w:rsidP="00086E6E">
            <w:pPr>
              <w:pStyle w:val="a4"/>
              <w:ind w:leftChars="0" w:left="0"/>
              <w:rPr>
                <w:del w:id="243" w:author="奈良市役所" w:date="2025-04-25T11:49:00Z"/>
                <w:rFonts w:ascii="ＭＳ 明朝" w:eastAsia="ＭＳ 明朝" w:hAnsi="ＭＳ 明朝"/>
              </w:rPr>
            </w:pPr>
            <w:del w:id="244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>一般管理費</w:delText>
              </w:r>
            </w:del>
          </w:p>
        </w:tc>
        <w:tc>
          <w:tcPr>
            <w:tcW w:w="3226" w:type="dxa"/>
          </w:tcPr>
          <w:p w14:paraId="4482A616" w14:textId="4ED1A1B5" w:rsidR="003E3EA3" w:rsidRPr="004E1ACC" w:rsidDel="006A6D5E" w:rsidRDefault="003E3EA3" w:rsidP="00086E6E">
            <w:pPr>
              <w:rPr>
                <w:del w:id="245" w:author="奈良市役所" w:date="2025-04-25T11:49:00Z"/>
                <w:rFonts w:ascii="ＭＳ 明朝" w:eastAsia="ＭＳ 明朝" w:hAnsi="ＭＳ 明朝"/>
              </w:rPr>
            </w:pPr>
            <w:del w:id="246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 xml:space="preserve">　　　　　　　　　　　　　円</w:delText>
              </w:r>
            </w:del>
          </w:p>
        </w:tc>
      </w:tr>
      <w:tr w:rsidR="003E3EA3" w:rsidRPr="004E1ACC" w:rsidDel="006A6D5E" w14:paraId="5C582408" w14:textId="2EB757A5" w:rsidTr="00086E6E">
        <w:trPr>
          <w:del w:id="247" w:author="奈良市役所" w:date="2025-04-25T11:49:00Z"/>
        </w:trPr>
        <w:tc>
          <w:tcPr>
            <w:tcW w:w="2045" w:type="dxa"/>
            <w:vMerge/>
          </w:tcPr>
          <w:p w14:paraId="6F45BD11" w14:textId="2B924839" w:rsidR="003E3EA3" w:rsidRPr="004E1ACC" w:rsidDel="006A6D5E" w:rsidRDefault="003E3EA3" w:rsidP="00086E6E">
            <w:pPr>
              <w:pStyle w:val="a4"/>
              <w:ind w:leftChars="0" w:left="0"/>
              <w:rPr>
                <w:del w:id="248" w:author="奈良市役所" w:date="2025-04-25T11:49:00Z"/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61731635" w14:textId="08355167" w:rsidR="003E3EA3" w:rsidRPr="004E1ACC" w:rsidDel="006A6D5E" w:rsidRDefault="003E3EA3" w:rsidP="00086E6E">
            <w:pPr>
              <w:pStyle w:val="a4"/>
              <w:ind w:leftChars="0" w:left="0"/>
              <w:rPr>
                <w:del w:id="249" w:author="奈良市役所" w:date="2025-04-25T11:49:00Z"/>
                <w:rFonts w:ascii="ＭＳ 明朝" w:eastAsia="ＭＳ 明朝" w:hAnsi="ＭＳ 明朝"/>
              </w:rPr>
            </w:pPr>
            <w:del w:id="250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>付帯工事費</w:delText>
              </w:r>
            </w:del>
          </w:p>
        </w:tc>
        <w:tc>
          <w:tcPr>
            <w:tcW w:w="1985" w:type="dxa"/>
          </w:tcPr>
          <w:p w14:paraId="1727D1CA" w14:textId="00808D5A" w:rsidR="003E3EA3" w:rsidRPr="004E1ACC" w:rsidDel="006A6D5E" w:rsidRDefault="003E3EA3" w:rsidP="00086E6E">
            <w:pPr>
              <w:pStyle w:val="a4"/>
              <w:ind w:leftChars="0" w:left="0"/>
              <w:rPr>
                <w:del w:id="251" w:author="奈良市役所" w:date="2025-04-25T11:49:00Z"/>
                <w:rFonts w:ascii="ＭＳ 明朝" w:eastAsia="ＭＳ 明朝" w:hAnsi="ＭＳ 明朝"/>
              </w:rPr>
            </w:pPr>
          </w:p>
        </w:tc>
        <w:tc>
          <w:tcPr>
            <w:tcW w:w="3226" w:type="dxa"/>
          </w:tcPr>
          <w:p w14:paraId="6DA7E063" w14:textId="54828864" w:rsidR="003E3EA3" w:rsidRPr="004E1ACC" w:rsidDel="006A6D5E" w:rsidRDefault="003E3EA3" w:rsidP="00086E6E">
            <w:pPr>
              <w:rPr>
                <w:del w:id="252" w:author="奈良市役所" w:date="2025-04-25T11:49:00Z"/>
                <w:rFonts w:ascii="ＭＳ 明朝" w:eastAsia="ＭＳ 明朝" w:hAnsi="ＭＳ 明朝"/>
              </w:rPr>
            </w:pPr>
            <w:del w:id="253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 xml:space="preserve">　　　　　　　　　　　　　円</w:delText>
              </w:r>
            </w:del>
          </w:p>
        </w:tc>
      </w:tr>
      <w:tr w:rsidR="003E3EA3" w:rsidRPr="004E1ACC" w:rsidDel="006A6D5E" w14:paraId="750026B1" w14:textId="647935CA" w:rsidTr="00086E6E">
        <w:trPr>
          <w:del w:id="254" w:author="奈良市役所" w:date="2025-04-25T11:49:00Z"/>
        </w:trPr>
        <w:tc>
          <w:tcPr>
            <w:tcW w:w="2045" w:type="dxa"/>
            <w:vMerge/>
          </w:tcPr>
          <w:p w14:paraId="3C6B40AA" w14:textId="4AAA1D52" w:rsidR="003E3EA3" w:rsidRPr="004E1ACC" w:rsidDel="006A6D5E" w:rsidRDefault="003E3EA3" w:rsidP="00086E6E">
            <w:pPr>
              <w:pStyle w:val="a4"/>
              <w:ind w:leftChars="0" w:left="0"/>
              <w:rPr>
                <w:del w:id="255" w:author="奈良市役所" w:date="2025-04-25T11:49:00Z"/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799C99F6" w14:textId="0B1E8F62" w:rsidR="003E3EA3" w:rsidRPr="004E1ACC" w:rsidDel="006A6D5E" w:rsidRDefault="003E3EA3" w:rsidP="00086E6E">
            <w:pPr>
              <w:pStyle w:val="a4"/>
              <w:ind w:leftChars="0" w:left="0"/>
              <w:rPr>
                <w:del w:id="256" w:author="奈良市役所" w:date="2025-04-25T11:49:00Z"/>
                <w:rFonts w:ascii="ＭＳ 明朝" w:eastAsia="ＭＳ 明朝" w:hAnsi="ＭＳ 明朝"/>
              </w:rPr>
            </w:pPr>
            <w:del w:id="257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>機械器具費</w:delText>
              </w:r>
            </w:del>
          </w:p>
        </w:tc>
        <w:tc>
          <w:tcPr>
            <w:tcW w:w="1985" w:type="dxa"/>
          </w:tcPr>
          <w:p w14:paraId="07CB7B44" w14:textId="2E6F6643" w:rsidR="003E3EA3" w:rsidRPr="004E1ACC" w:rsidDel="006A6D5E" w:rsidRDefault="003E3EA3" w:rsidP="00086E6E">
            <w:pPr>
              <w:pStyle w:val="a4"/>
              <w:ind w:leftChars="0" w:left="0"/>
              <w:rPr>
                <w:del w:id="258" w:author="奈良市役所" w:date="2025-04-25T11:49:00Z"/>
                <w:rFonts w:ascii="ＭＳ 明朝" w:eastAsia="ＭＳ 明朝" w:hAnsi="ＭＳ 明朝"/>
              </w:rPr>
            </w:pPr>
          </w:p>
        </w:tc>
        <w:tc>
          <w:tcPr>
            <w:tcW w:w="3226" w:type="dxa"/>
          </w:tcPr>
          <w:p w14:paraId="24448DC9" w14:textId="26213EF6" w:rsidR="003E3EA3" w:rsidRPr="004E1ACC" w:rsidDel="006A6D5E" w:rsidRDefault="003E3EA3" w:rsidP="00086E6E">
            <w:pPr>
              <w:rPr>
                <w:del w:id="259" w:author="奈良市役所" w:date="2025-04-25T11:49:00Z"/>
                <w:rFonts w:ascii="ＭＳ 明朝" w:eastAsia="ＭＳ 明朝" w:hAnsi="ＭＳ 明朝"/>
              </w:rPr>
            </w:pPr>
            <w:del w:id="260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 xml:space="preserve">　　　　　　　　　　　　　円</w:delText>
              </w:r>
            </w:del>
          </w:p>
        </w:tc>
      </w:tr>
      <w:tr w:rsidR="003E3EA3" w:rsidRPr="004E1ACC" w:rsidDel="006A6D5E" w14:paraId="72770CD1" w14:textId="1A5E87D4" w:rsidTr="00086E6E">
        <w:trPr>
          <w:del w:id="261" w:author="奈良市役所" w:date="2025-04-25T11:49:00Z"/>
        </w:trPr>
        <w:tc>
          <w:tcPr>
            <w:tcW w:w="2045" w:type="dxa"/>
            <w:vMerge/>
          </w:tcPr>
          <w:p w14:paraId="21D949DE" w14:textId="19116FBC" w:rsidR="003E3EA3" w:rsidRPr="004E1ACC" w:rsidDel="006A6D5E" w:rsidRDefault="003E3EA3" w:rsidP="00086E6E">
            <w:pPr>
              <w:pStyle w:val="a4"/>
              <w:ind w:leftChars="0" w:left="0"/>
              <w:rPr>
                <w:del w:id="262" w:author="奈良市役所" w:date="2025-04-25T11:49:00Z"/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27F37CFA" w14:textId="6AF9CDFE" w:rsidR="003E3EA3" w:rsidRPr="004E1ACC" w:rsidDel="006A6D5E" w:rsidRDefault="003E3EA3" w:rsidP="00086E6E">
            <w:pPr>
              <w:pStyle w:val="a4"/>
              <w:ind w:leftChars="0" w:left="0"/>
              <w:rPr>
                <w:del w:id="263" w:author="奈良市役所" w:date="2025-04-25T11:49:00Z"/>
                <w:rFonts w:ascii="ＭＳ 明朝" w:eastAsia="ＭＳ 明朝" w:hAnsi="ＭＳ 明朝"/>
              </w:rPr>
            </w:pPr>
            <w:del w:id="264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>測量及試験費</w:delText>
              </w:r>
            </w:del>
          </w:p>
        </w:tc>
        <w:tc>
          <w:tcPr>
            <w:tcW w:w="1985" w:type="dxa"/>
          </w:tcPr>
          <w:p w14:paraId="430E468E" w14:textId="0C607EB1" w:rsidR="003E3EA3" w:rsidRPr="004E1ACC" w:rsidDel="006A6D5E" w:rsidRDefault="003E3EA3" w:rsidP="00086E6E">
            <w:pPr>
              <w:pStyle w:val="a4"/>
              <w:ind w:leftChars="0" w:left="0"/>
              <w:rPr>
                <w:del w:id="265" w:author="奈良市役所" w:date="2025-04-25T11:49:00Z"/>
                <w:rFonts w:ascii="ＭＳ 明朝" w:eastAsia="ＭＳ 明朝" w:hAnsi="ＭＳ 明朝"/>
              </w:rPr>
            </w:pPr>
          </w:p>
        </w:tc>
        <w:tc>
          <w:tcPr>
            <w:tcW w:w="3226" w:type="dxa"/>
          </w:tcPr>
          <w:p w14:paraId="15B59738" w14:textId="3F8CDF47" w:rsidR="003E3EA3" w:rsidRPr="004E1ACC" w:rsidDel="006A6D5E" w:rsidRDefault="003E3EA3" w:rsidP="00086E6E">
            <w:pPr>
              <w:rPr>
                <w:del w:id="266" w:author="奈良市役所" w:date="2025-04-25T11:49:00Z"/>
                <w:rFonts w:ascii="ＭＳ 明朝" w:eastAsia="ＭＳ 明朝" w:hAnsi="ＭＳ 明朝"/>
              </w:rPr>
            </w:pPr>
            <w:del w:id="267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 xml:space="preserve">　　　　　　　　　　　　　円</w:delText>
              </w:r>
            </w:del>
          </w:p>
        </w:tc>
      </w:tr>
      <w:tr w:rsidR="003E3EA3" w:rsidRPr="004E1ACC" w:rsidDel="006A6D5E" w14:paraId="3271FA3C" w14:textId="392A86E6" w:rsidTr="00086E6E">
        <w:trPr>
          <w:del w:id="268" w:author="奈良市役所" w:date="2025-04-25T11:49:00Z"/>
        </w:trPr>
        <w:tc>
          <w:tcPr>
            <w:tcW w:w="2045" w:type="dxa"/>
          </w:tcPr>
          <w:p w14:paraId="5C33A715" w14:textId="4C44DB93" w:rsidR="003E3EA3" w:rsidRPr="004E1ACC" w:rsidDel="006A6D5E" w:rsidRDefault="003E3EA3" w:rsidP="00086E6E">
            <w:pPr>
              <w:pStyle w:val="a4"/>
              <w:ind w:leftChars="0" w:left="0"/>
              <w:rPr>
                <w:del w:id="269" w:author="奈良市役所" w:date="2025-04-25T11:49:00Z"/>
                <w:rFonts w:ascii="ＭＳ 明朝" w:eastAsia="ＭＳ 明朝" w:hAnsi="ＭＳ 明朝"/>
              </w:rPr>
            </w:pPr>
            <w:del w:id="270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>設備費</w:delText>
              </w:r>
            </w:del>
          </w:p>
        </w:tc>
        <w:tc>
          <w:tcPr>
            <w:tcW w:w="2126" w:type="dxa"/>
          </w:tcPr>
          <w:p w14:paraId="449DC5E4" w14:textId="3ECD4461" w:rsidR="003E3EA3" w:rsidRPr="004E1ACC" w:rsidDel="006A6D5E" w:rsidRDefault="003E3EA3" w:rsidP="00086E6E">
            <w:pPr>
              <w:pStyle w:val="a4"/>
              <w:ind w:leftChars="0" w:left="0"/>
              <w:rPr>
                <w:del w:id="271" w:author="奈良市役所" w:date="2025-04-25T11:49:00Z"/>
                <w:rFonts w:ascii="ＭＳ 明朝" w:eastAsia="ＭＳ 明朝" w:hAnsi="ＭＳ 明朝"/>
              </w:rPr>
            </w:pPr>
            <w:del w:id="272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>設備費</w:delText>
              </w:r>
            </w:del>
          </w:p>
        </w:tc>
        <w:tc>
          <w:tcPr>
            <w:tcW w:w="1985" w:type="dxa"/>
          </w:tcPr>
          <w:p w14:paraId="73BD9FEE" w14:textId="63C519FF" w:rsidR="003E3EA3" w:rsidRPr="004E1ACC" w:rsidDel="006A6D5E" w:rsidRDefault="003E3EA3" w:rsidP="00086E6E">
            <w:pPr>
              <w:pStyle w:val="a4"/>
              <w:ind w:leftChars="0" w:left="0"/>
              <w:rPr>
                <w:del w:id="273" w:author="奈良市役所" w:date="2025-04-25T11:49:00Z"/>
                <w:rFonts w:ascii="ＭＳ 明朝" w:eastAsia="ＭＳ 明朝" w:hAnsi="ＭＳ 明朝"/>
              </w:rPr>
            </w:pPr>
          </w:p>
        </w:tc>
        <w:tc>
          <w:tcPr>
            <w:tcW w:w="3226" w:type="dxa"/>
          </w:tcPr>
          <w:p w14:paraId="4CAD6113" w14:textId="16439151" w:rsidR="003E3EA3" w:rsidRPr="004E1ACC" w:rsidDel="006A6D5E" w:rsidRDefault="003E3EA3" w:rsidP="00086E6E">
            <w:pPr>
              <w:rPr>
                <w:del w:id="274" w:author="奈良市役所" w:date="2025-04-25T11:49:00Z"/>
                <w:rFonts w:ascii="ＭＳ 明朝" w:eastAsia="ＭＳ 明朝" w:hAnsi="ＭＳ 明朝"/>
              </w:rPr>
            </w:pPr>
            <w:del w:id="275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 xml:space="preserve">　　　　　　　　　　　　　円</w:delText>
              </w:r>
            </w:del>
          </w:p>
        </w:tc>
      </w:tr>
      <w:tr w:rsidR="002B6219" w:rsidRPr="004E1ACC" w:rsidDel="006A6D5E" w14:paraId="05F706CF" w14:textId="63E5889D" w:rsidTr="00A419C8">
        <w:trPr>
          <w:del w:id="276" w:author="奈良市役所" w:date="2025-04-25T11:49:00Z"/>
        </w:trPr>
        <w:tc>
          <w:tcPr>
            <w:tcW w:w="2045" w:type="dxa"/>
          </w:tcPr>
          <w:p w14:paraId="59998B97" w14:textId="42F133DF" w:rsidR="002B6219" w:rsidRPr="004E1ACC" w:rsidDel="006A6D5E" w:rsidRDefault="002B6219" w:rsidP="00A419C8">
            <w:pPr>
              <w:pStyle w:val="a4"/>
              <w:ind w:leftChars="0" w:left="0"/>
              <w:rPr>
                <w:del w:id="277" w:author="奈良市役所" w:date="2025-04-25T11:49:00Z"/>
                <w:rFonts w:ascii="ＭＳ 明朝" w:eastAsia="ＭＳ 明朝" w:hAnsi="ＭＳ 明朝"/>
              </w:rPr>
            </w:pPr>
            <w:del w:id="278" w:author="奈良市役所" w:date="2025-04-25T11:49:00Z">
              <w:r w:rsidDel="006A6D5E">
                <w:rPr>
                  <w:rFonts w:ascii="ＭＳ 明朝" w:eastAsia="ＭＳ 明朝" w:hAnsi="ＭＳ 明朝" w:hint="eastAsia"/>
                </w:rPr>
                <w:delText>業務費</w:delText>
              </w:r>
            </w:del>
          </w:p>
        </w:tc>
        <w:tc>
          <w:tcPr>
            <w:tcW w:w="2126" w:type="dxa"/>
          </w:tcPr>
          <w:p w14:paraId="728CF7BE" w14:textId="089D960D" w:rsidR="002B6219" w:rsidRPr="004E1ACC" w:rsidDel="006A6D5E" w:rsidRDefault="002B6219" w:rsidP="00A419C8">
            <w:pPr>
              <w:pStyle w:val="a4"/>
              <w:ind w:leftChars="0" w:left="0"/>
              <w:rPr>
                <w:del w:id="279" w:author="奈良市役所" w:date="2025-04-25T11:49:00Z"/>
                <w:rFonts w:ascii="ＭＳ 明朝" w:eastAsia="ＭＳ 明朝" w:hAnsi="ＭＳ 明朝"/>
              </w:rPr>
            </w:pPr>
            <w:del w:id="280" w:author="奈良市役所" w:date="2025-04-25T11:49:00Z">
              <w:r w:rsidDel="006A6D5E">
                <w:rPr>
                  <w:rFonts w:ascii="ＭＳ 明朝" w:eastAsia="ＭＳ 明朝" w:hAnsi="ＭＳ 明朝" w:hint="eastAsia"/>
                </w:rPr>
                <w:delText>業務費</w:delText>
              </w:r>
            </w:del>
          </w:p>
        </w:tc>
        <w:tc>
          <w:tcPr>
            <w:tcW w:w="1985" w:type="dxa"/>
          </w:tcPr>
          <w:p w14:paraId="250936B3" w14:textId="20922A1F" w:rsidR="002B6219" w:rsidRPr="004E1ACC" w:rsidDel="006A6D5E" w:rsidRDefault="002B6219" w:rsidP="00A419C8">
            <w:pPr>
              <w:pStyle w:val="a4"/>
              <w:ind w:leftChars="0" w:left="0"/>
              <w:rPr>
                <w:del w:id="281" w:author="奈良市役所" w:date="2025-04-25T11:49:00Z"/>
                <w:rFonts w:ascii="ＭＳ 明朝" w:eastAsia="ＭＳ 明朝" w:hAnsi="ＭＳ 明朝"/>
              </w:rPr>
            </w:pPr>
          </w:p>
        </w:tc>
        <w:tc>
          <w:tcPr>
            <w:tcW w:w="3226" w:type="dxa"/>
          </w:tcPr>
          <w:p w14:paraId="6D844279" w14:textId="56144D47" w:rsidR="002B6219" w:rsidRPr="004E1ACC" w:rsidDel="006A6D5E" w:rsidRDefault="002B6219" w:rsidP="00A419C8">
            <w:pPr>
              <w:rPr>
                <w:del w:id="282" w:author="奈良市役所" w:date="2025-04-25T11:49:00Z"/>
                <w:rFonts w:ascii="ＭＳ 明朝" w:eastAsia="ＭＳ 明朝" w:hAnsi="ＭＳ 明朝"/>
              </w:rPr>
            </w:pPr>
            <w:del w:id="283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 xml:space="preserve">　　　　　　　　　　　　　円</w:delText>
              </w:r>
            </w:del>
          </w:p>
        </w:tc>
      </w:tr>
      <w:tr w:rsidR="002B6219" w:rsidRPr="004E1ACC" w:rsidDel="006A6D5E" w14:paraId="38A60904" w14:textId="59488282" w:rsidTr="00A419C8">
        <w:trPr>
          <w:del w:id="284" w:author="奈良市役所" w:date="2025-04-25T11:49:00Z"/>
        </w:trPr>
        <w:tc>
          <w:tcPr>
            <w:tcW w:w="2045" w:type="dxa"/>
          </w:tcPr>
          <w:p w14:paraId="70CCE792" w14:textId="3C7591D4" w:rsidR="002B6219" w:rsidRPr="004E1ACC" w:rsidDel="006A6D5E" w:rsidRDefault="002B6219" w:rsidP="00A419C8">
            <w:pPr>
              <w:pStyle w:val="a4"/>
              <w:ind w:leftChars="0" w:left="0"/>
              <w:rPr>
                <w:del w:id="285" w:author="奈良市役所" w:date="2025-04-25T11:49:00Z"/>
                <w:rFonts w:ascii="ＭＳ 明朝" w:eastAsia="ＭＳ 明朝" w:hAnsi="ＭＳ 明朝"/>
              </w:rPr>
            </w:pPr>
            <w:del w:id="286" w:author="奈良市役所" w:date="2025-04-25T11:49:00Z">
              <w:r w:rsidDel="006A6D5E">
                <w:rPr>
                  <w:rFonts w:ascii="ＭＳ 明朝" w:eastAsia="ＭＳ 明朝" w:hAnsi="ＭＳ 明朝" w:hint="eastAsia"/>
                </w:rPr>
                <w:delText>事務費</w:delText>
              </w:r>
            </w:del>
          </w:p>
        </w:tc>
        <w:tc>
          <w:tcPr>
            <w:tcW w:w="2126" w:type="dxa"/>
          </w:tcPr>
          <w:p w14:paraId="7FDCCAF7" w14:textId="0D721F64" w:rsidR="002B6219" w:rsidRPr="004E1ACC" w:rsidDel="006A6D5E" w:rsidRDefault="002B6219" w:rsidP="00A419C8">
            <w:pPr>
              <w:pStyle w:val="a4"/>
              <w:ind w:leftChars="0" w:left="0"/>
              <w:rPr>
                <w:del w:id="287" w:author="奈良市役所" w:date="2025-04-25T11:49:00Z"/>
                <w:rFonts w:ascii="ＭＳ 明朝" w:eastAsia="ＭＳ 明朝" w:hAnsi="ＭＳ 明朝"/>
              </w:rPr>
            </w:pPr>
            <w:del w:id="288" w:author="奈良市役所" w:date="2025-04-25T11:49:00Z">
              <w:r w:rsidDel="006A6D5E">
                <w:rPr>
                  <w:rFonts w:ascii="ＭＳ 明朝" w:eastAsia="ＭＳ 明朝" w:hAnsi="ＭＳ 明朝" w:hint="eastAsia"/>
                </w:rPr>
                <w:delText>事務費</w:delText>
              </w:r>
            </w:del>
          </w:p>
        </w:tc>
        <w:tc>
          <w:tcPr>
            <w:tcW w:w="1985" w:type="dxa"/>
          </w:tcPr>
          <w:p w14:paraId="54635A8B" w14:textId="6E2AE46A" w:rsidR="002B6219" w:rsidRPr="004E1ACC" w:rsidDel="006A6D5E" w:rsidRDefault="002B6219" w:rsidP="00A419C8">
            <w:pPr>
              <w:pStyle w:val="a4"/>
              <w:ind w:leftChars="0" w:left="0"/>
              <w:rPr>
                <w:del w:id="289" w:author="奈良市役所" w:date="2025-04-25T11:49:00Z"/>
                <w:rFonts w:ascii="ＭＳ 明朝" w:eastAsia="ＭＳ 明朝" w:hAnsi="ＭＳ 明朝"/>
              </w:rPr>
            </w:pPr>
          </w:p>
        </w:tc>
        <w:tc>
          <w:tcPr>
            <w:tcW w:w="3226" w:type="dxa"/>
          </w:tcPr>
          <w:p w14:paraId="0295673C" w14:textId="03B1DBC3" w:rsidR="002B6219" w:rsidRPr="004E1ACC" w:rsidDel="006A6D5E" w:rsidRDefault="002B6219" w:rsidP="00A419C8">
            <w:pPr>
              <w:rPr>
                <w:del w:id="290" w:author="奈良市役所" w:date="2025-04-25T11:49:00Z"/>
                <w:rFonts w:ascii="ＭＳ 明朝" w:eastAsia="ＭＳ 明朝" w:hAnsi="ＭＳ 明朝"/>
              </w:rPr>
            </w:pPr>
            <w:del w:id="291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 xml:space="preserve">　　　　　　　　　　　　　円</w:delText>
              </w:r>
            </w:del>
          </w:p>
        </w:tc>
      </w:tr>
      <w:tr w:rsidR="003E3EA3" w:rsidRPr="004E1ACC" w:rsidDel="006A6D5E" w14:paraId="010A6D28" w14:textId="486CB203" w:rsidTr="00086E6E">
        <w:trPr>
          <w:del w:id="292" w:author="奈良市役所" w:date="2025-04-25T11:49:00Z"/>
        </w:trPr>
        <w:tc>
          <w:tcPr>
            <w:tcW w:w="6156" w:type="dxa"/>
            <w:gridSpan w:val="3"/>
          </w:tcPr>
          <w:p w14:paraId="54B4BC57" w14:textId="639EE1F9" w:rsidR="003E3EA3" w:rsidRPr="004E1ACC" w:rsidDel="006A6D5E" w:rsidRDefault="003E3EA3" w:rsidP="00086E6E">
            <w:pPr>
              <w:pStyle w:val="a4"/>
              <w:ind w:leftChars="0" w:left="0"/>
              <w:jc w:val="center"/>
              <w:rPr>
                <w:del w:id="293" w:author="奈良市役所" w:date="2025-04-25T11:49:00Z"/>
                <w:rFonts w:ascii="ＭＳ 明朝" w:eastAsia="ＭＳ 明朝" w:hAnsi="ＭＳ 明朝"/>
              </w:rPr>
            </w:pPr>
            <w:del w:id="294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>合　　計</w:delText>
              </w:r>
            </w:del>
          </w:p>
        </w:tc>
        <w:tc>
          <w:tcPr>
            <w:tcW w:w="3226" w:type="dxa"/>
          </w:tcPr>
          <w:p w14:paraId="34AA36F0" w14:textId="550F5640" w:rsidR="003E3EA3" w:rsidRPr="004E1ACC" w:rsidDel="006A6D5E" w:rsidRDefault="003E3EA3" w:rsidP="00086E6E">
            <w:pPr>
              <w:pStyle w:val="a4"/>
              <w:ind w:leftChars="0" w:left="0"/>
              <w:rPr>
                <w:del w:id="295" w:author="奈良市役所" w:date="2025-04-25T11:49:00Z"/>
                <w:rFonts w:ascii="ＭＳ 明朝" w:eastAsia="ＭＳ 明朝" w:hAnsi="ＭＳ 明朝"/>
              </w:rPr>
            </w:pPr>
            <w:del w:id="296" w:author="奈良市役所" w:date="2025-04-25T11:49:00Z">
              <w:r w:rsidRPr="004E1ACC" w:rsidDel="006A6D5E">
                <w:rPr>
                  <w:rFonts w:ascii="ＭＳ 明朝" w:eastAsia="ＭＳ 明朝" w:hAnsi="ＭＳ 明朝" w:hint="eastAsia"/>
                </w:rPr>
                <w:delText xml:space="preserve">　　　　　　　　　　　　　円</w:delText>
              </w:r>
            </w:del>
          </w:p>
        </w:tc>
      </w:tr>
    </w:tbl>
    <w:p w14:paraId="080A5474" w14:textId="6DA51D79" w:rsidR="00F92923" w:rsidRDefault="00F92923" w:rsidP="00D82D5C">
      <w:pPr>
        <w:pStyle w:val="a4"/>
        <w:ind w:leftChars="0" w:left="360"/>
        <w:rPr>
          <w:ins w:id="297" w:author="奈良市役所" w:date="2025-04-28T20:25:00Z"/>
          <w:rFonts w:ascii="ＭＳ 明朝" w:eastAsia="ＭＳ 明朝" w:hAnsi="ＭＳ 明朝"/>
        </w:rPr>
      </w:pPr>
    </w:p>
    <w:p w14:paraId="7268A8E9" w14:textId="77777777" w:rsidR="00F92923" w:rsidRDefault="00F92923">
      <w:pPr>
        <w:widowControl/>
        <w:jc w:val="left"/>
        <w:rPr>
          <w:ins w:id="298" w:author="奈良市役所" w:date="2025-04-28T20:25:00Z"/>
          <w:rFonts w:ascii="ＭＳ 明朝" w:eastAsia="ＭＳ 明朝" w:hAnsi="ＭＳ 明朝"/>
        </w:rPr>
      </w:pPr>
      <w:ins w:id="299" w:author="奈良市役所" w:date="2025-04-28T20:25:00Z">
        <w:r>
          <w:rPr>
            <w:rFonts w:ascii="ＭＳ 明朝" w:eastAsia="ＭＳ 明朝" w:hAnsi="ＭＳ 明朝"/>
          </w:rPr>
          <w:br w:type="page"/>
        </w:r>
      </w:ins>
    </w:p>
    <w:p w14:paraId="3424D986" w14:textId="77777777" w:rsidR="00F92923" w:rsidRPr="004E1ACC" w:rsidRDefault="00F92923" w:rsidP="00F92923">
      <w:pPr>
        <w:rPr>
          <w:ins w:id="300" w:author="奈良市役所" w:date="2025-04-28T20:25:00Z"/>
          <w:rFonts w:ascii="ＭＳ 明朝" w:eastAsia="ＭＳ 明朝" w:hAnsi="ＭＳ 明朝"/>
        </w:rPr>
      </w:pPr>
    </w:p>
    <w:p w14:paraId="04B9AC4B" w14:textId="0CDADC44" w:rsidR="00F92923" w:rsidRPr="004E1ACC" w:rsidRDefault="00F92923" w:rsidP="00F92923">
      <w:pPr>
        <w:pStyle w:val="a4"/>
        <w:ind w:leftChars="0" w:left="0"/>
        <w:rPr>
          <w:ins w:id="301" w:author="奈良市役所" w:date="2025-04-28T20:25:00Z"/>
          <w:rFonts w:ascii="ＭＳ 明朝" w:eastAsia="ＭＳ 明朝" w:hAnsi="ＭＳ 明朝"/>
        </w:rPr>
      </w:pPr>
      <w:ins w:id="302" w:author="奈良市役所" w:date="2025-04-28T20:25:00Z">
        <w:r>
          <w:rPr>
            <w:rFonts w:ascii="ＭＳ 明朝" w:eastAsia="ＭＳ 明朝" w:hAnsi="ＭＳ 明朝" w:hint="eastAsia"/>
          </w:rPr>
          <w:t>②</w:t>
        </w:r>
        <w:r w:rsidRPr="004E1ACC">
          <w:rPr>
            <w:rFonts w:ascii="ＭＳ 明朝" w:eastAsia="ＭＳ 明朝" w:hAnsi="ＭＳ 明朝" w:hint="eastAsia"/>
          </w:rPr>
          <w:t xml:space="preserve">　</w:t>
        </w:r>
        <w:r>
          <w:rPr>
            <w:rFonts w:ascii="ＭＳ 明朝" w:eastAsia="ＭＳ 明朝" w:hAnsi="ＭＳ 明朝" w:hint="eastAsia"/>
          </w:rPr>
          <w:t>蓄電池</w:t>
        </w:r>
      </w:ins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2126"/>
        <w:gridCol w:w="1985"/>
        <w:gridCol w:w="3226"/>
      </w:tblGrid>
      <w:tr w:rsidR="00F92923" w:rsidRPr="004E1ACC" w14:paraId="267C9E37" w14:textId="77777777" w:rsidTr="007A27A0">
        <w:trPr>
          <w:ins w:id="303" w:author="奈良市役所" w:date="2025-04-28T20:25:00Z"/>
        </w:trPr>
        <w:tc>
          <w:tcPr>
            <w:tcW w:w="2045" w:type="dxa"/>
          </w:tcPr>
          <w:p w14:paraId="62137F14" w14:textId="77777777" w:rsidR="00F92923" w:rsidRPr="004E1ACC" w:rsidRDefault="00F92923" w:rsidP="007A27A0">
            <w:pPr>
              <w:pStyle w:val="a4"/>
              <w:ind w:leftChars="0" w:left="0"/>
              <w:jc w:val="center"/>
              <w:rPr>
                <w:ins w:id="304" w:author="奈良市役所" w:date="2025-04-28T20:25:00Z"/>
                <w:rFonts w:ascii="ＭＳ 明朝" w:eastAsia="ＭＳ 明朝" w:hAnsi="ＭＳ 明朝"/>
              </w:rPr>
            </w:pPr>
            <w:ins w:id="305" w:author="奈良市役所" w:date="2025-04-28T20:25:00Z">
              <w:r w:rsidRPr="004E1ACC">
                <w:rPr>
                  <w:rFonts w:ascii="ＭＳ 明朝" w:eastAsia="ＭＳ 明朝" w:hAnsi="ＭＳ 明朝" w:hint="eastAsia"/>
                </w:rPr>
                <w:t>経費の区分</w:t>
              </w:r>
            </w:ins>
          </w:p>
        </w:tc>
        <w:tc>
          <w:tcPr>
            <w:tcW w:w="2126" w:type="dxa"/>
          </w:tcPr>
          <w:p w14:paraId="20FF0732" w14:textId="77777777" w:rsidR="00F92923" w:rsidRPr="004E1ACC" w:rsidRDefault="00F92923" w:rsidP="007A27A0">
            <w:pPr>
              <w:pStyle w:val="a4"/>
              <w:ind w:leftChars="0" w:left="0"/>
              <w:jc w:val="center"/>
              <w:rPr>
                <w:ins w:id="306" w:author="奈良市役所" w:date="2025-04-28T20:25:00Z"/>
                <w:rFonts w:ascii="ＭＳ 明朝" w:eastAsia="ＭＳ 明朝" w:hAnsi="ＭＳ 明朝"/>
              </w:rPr>
            </w:pPr>
            <w:ins w:id="307" w:author="奈良市役所" w:date="2025-04-28T20:25:00Z">
              <w:r w:rsidRPr="004E1ACC">
                <w:rPr>
                  <w:rFonts w:ascii="ＭＳ 明朝" w:eastAsia="ＭＳ 明朝" w:hAnsi="ＭＳ 明朝" w:hint="eastAsia"/>
                </w:rPr>
                <w:t>費目</w:t>
              </w:r>
            </w:ins>
          </w:p>
        </w:tc>
        <w:tc>
          <w:tcPr>
            <w:tcW w:w="1985" w:type="dxa"/>
          </w:tcPr>
          <w:p w14:paraId="72C3D656" w14:textId="77777777" w:rsidR="00F92923" w:rsidRPr="004E1ACC" w:rsidRDefault="00F92923" w:rsidP="007A27A0">
            <w:pPr>
              <w:pStyle w:val="a4"/>
              <w:ind w:leftChars="0" w:left="0"/>
              <w:jc w:val="center"/>
              <w:rPr>
                <w:ins w:id="308" w:author="奈良市役所" w:date="2025-04-28T20:25:00Z"/>
                <w:rFonts w:ascii="ＭＳ 明朝" w:eastAsia="ＭＳ 明朝" w:hAnsi="ＭＳ 明朝"/>
              </w:rPr>
            </w:pPr>
            <w:ins w:id="309" w:author="奈良市役所" w:date="2025-04-28T20:25:00Z">
              <w:r w:rsidRPr="004E1ACC">
                <w:rPr>
                  <w:rFonts w:ascii="ＭＳ 明朝" w:eastAsia="ＭＳ 明朝" w:hAnsi="ＭＳ 明朝" w:hint="eastAsia"/>
                </w:rPr>
                <w:t>細分</w:t>
              </w:r>
            </w:ins>
          </w:p>
        </w:tc>
        <w:tc>
          <w:tcPr>
            <w:tcW w:w="3226" w:type="dxa"/>
          </w:tcPr>
          <w:p w14:paraId="5E02A4E4" w14:textId="77777777" w:rsidR="00F92923" w:rsidRPr="004E1ACC" w:rsidRDefault="00F92923" w:rsidP="007A27A0">
            <w:pPr>
              <w:pStyle w:val="a4"/>
              <w:ind w:leftChars="0" w:left="0"/>
              <w:jc w:val="center"/>
              <w:rPr>
                <w:ins w:id="310" w:author="奈良市役所" w:date="2025-04-28T20:25:00Z"/>
                <w:rFonts w:ascii="ＭＳ 明朝" w:eastAsia="ＭＳ 明朝" w:hAnsi="ＭＳ 明朝"/>
              </w:rPr>
            </w:pPr>
            <w:ins w:id="311" w:author="奈良市役所" w:date="2025-04-28T20:25:00Z">
              <w:r>
                <w:rPr>
                  <w:rFonts w:ascii="ＭＳ 明朝" w:eastAsia="ＭＳ 明朝" w:hAnsi="ＭＳ 明朝" w:hint="eastAsia"/>
                </w:rPr>
                <w:t>金額（税</w:t>
              </w:r>
              <w:r>
                <w:rPr>
                  <w:rFonts w:ascii="ＭＳ 明朝" w:eastAsia="ＭＳ 明朝" w:hAnsi="ＭＳ 明朝" w:hint="eastAsia"/>
                  <w:u w:val="single"/>
                </w:rPr>
                <w:t>抜</w:t>
              </w:r>
              <w:r w:rsidRPr="004E1ACC">
                <w:rPr>
                  <w:rFonts w:ascii="ＭＳ 明朝" w:eastAsia="ＭＳ 明朝" w:hAnsi="ＭＳ 明朝" w:hint="eastAsia"/>
                </w:rPr>
                <w:t>）</w:t>
              </w:r>
            </w:ins>
          </w:p>
        </w:tc>
      </w:tr>
      <w:tr w:rsidR="00F92923" w:rsidRPr="004E1ACC" w14:paraId="52DF6C60" w14:textId="77777777" w:rsidTr="007A27A0">
        <w:trPr>
          <w:trHeight w:val="567"/>
          <w:ins w:id="312" w:author="奈良市役所" w:date="2025-04-28T20:25:00Z"/>
        </w:trPr>
        <w:tc>
          <w:tcPr>
            <w:tcW w:w="2045" w:type="dxa"/>
            <w:vMerge w:val="restart"/>
            <w:vAlign w:val="center"/>
          </w:tcPr>
          <w:p w14:paraId="15CE603A" w14:textId="77777777" w:rsidR="00F92923" w:rsidRPr="004E1ACC" w:rsidRDefault="00F92923" w:rsidP="007A27A0">
            <w:pPr>
              <w:pStyle w:val="a4"/>
              <w:ind w:leftChars="0" w:left="0"/>
              <w:rPr>
                <w:ins w:id="313" w:author="奈良市役所" w:date="2025-04-28T20:25:00Z"/>
                <w:rFonts w:ascii="ＭＳ 明朝" w:eastAsia="ＭＳ 明朝" w:hAnsi="ＭＳ 明朝"/>
              </w:rPr>
            </w:pPr>
            <w:ins w:id="314" w:author="奈良市役所" w:date="2025-04-28T20:25:00Z">
              <w:r w:rsidRPr="004E1ACC">
                <w:rPr>
                  <w:rFonts w:ascii="ＭＳ 明朝" w:eastAsia="ＭＳ 明朝" w:hAnsi="ＭＳ 明朝" w:hint="eastAsia"/>
                </w:rPr>
                <w:t>工事費</w:t>
              </w:r>
            </w:ins>
          </w:p>
        </w:tc>
        <w:tc>
          <w:tcPr>
            <w:tcW w:w="2126" w:type="dxa"/>
            <w:vMerge w:val="restart"/>
            <w:vAlign w:val="center"/>
          </w:tcPr>
          <w:p w14:paraId="294E460C" w14:textId="77777777" w:rsidR="00F92923" w:rsidRPr="004E1ACC" w:rsidRDefault="00F92923" w:rsidP="007A27A0">
            <w:pPr>
              <w:pStyle w:val="a4"/>
              <w:ind w:leftChars="0" w:left="0"/>
              <w:rPr>
                <w:ins w:id="315" w:author="奈良市役所" w:date="2025-04-28T20:25:00Z"/>
                <w:rFonts w:ascii="ＭＳ 明朝" w:eastAsia="ＭＳ 明朝" w:hAnsi="ＭＳ 明朝"/>
              </w:rPr>
            </w:pPr>
            <w:ins w:id="316" w:author="奈良市役所" w:date="2025-04-28T20:25:00Z">
              <w:r w:rsidRPr="004E1ACC">
                <w:rPr>
                  <w:rFonts w:ascii="ＭＳ 明朝" w:eastAsia="ＭＳ 明朝" w:hAnsi="ＭＳ 明朝" w:hint="eastAsia"/>
                </w:rPr>
                <w:t>本工事費</w:t>
              </w:r>
            </w:ins>
          </w:p>
          <w:p w14:paraId="3AE1FDF2" w14:textId="77777777" w:rsidR="00F92923" w:rsidRPr="004E1ACC" w:rsidRDefault="00F92923" w:rsidP="007A27A0">
            <w:pPr>
              <w:pStyle w:val="a4"/>
              <w:ind w:leftChars="0" w:left="0"/>
              <w:rPr>
                <w:ins w:id="317" w:author="奈良市役所" w:date="2025-04-28T20:25:00Z"/>
                <w:rFonts w:ascii="ＭＳ 明朝" w:eastAsia="ＭＳ 明朝" w:hAnsi="ＭＳ 明朝"/>
              </w:rPr>
            </w:pPr>
            <w:ins w:id="318" w:author="奈良市役所" w:date="2025-04-28T20:25:00Z">
              <w:r w:rsidRPr="004E1ACC">
                <w:rPr>
                  <w:rFonts w:ascii="ＭＳ 明朝" w:eastAsia="ＭＳ 明朝" w:hAnsi="ＭＳ 明朝" w:hint="eastAsia"/>
                </w:rPr>
                <w:t>（直接工事費）</w:t>
              </w:r>
            </w:ins>
          </w:p>
        </w:tc>
        <w:tc>
          <w:tcPr>
            <w:tcW w:w="1985" w:type="dxa"/>
            <w:vAlign w:val="center"/>
          </w:tcPr>
          <w:p w14:paraId="0AD8009D" w14:textId="77777777" w:rsidR="00F92923" w:rsidRPr="004E1ACC" w:rsidRDefault="00F92923" w:rsidP="007A27A0">
            <w:pPr>
              <w:pStyle w:val="a4"/>
              <w:ind w:leftChars="0" w:left="0"/>
              <w:rPr>
                <w:ins w:id="319" w:author="奈良市役所" w:date="2025-04-28T20:25:00Z"/>
                <w:rFonts w:ascii="ＭＳ 明朝" w:eastAsia="ＭＳ 明朝" w:hAnsi="ＭＳ 明朝"/>
              </w:rPr>
            </w:pPr>
            <w:ins w:id="320" w:author="奈良市役所" w:date="2025-04-28T20:25:00Z">
              <w:r w:rsidRPr="004E1ACC">
                <w:rPr>
                  <w:rFonts w:ascii="ＭＳ 明朝" w:eastAsia="ＭＳ 明朝" w:hAnsi="ＭＳ 明朝" w:hint="eastAsia"/>
                </w:rPr>
                <w:t>材料費</w:t>
              </w:r>
            </w:ins>
          </w:p>
        </w:tc>
        <w:tc>
          <w:tcPr>
            <w:tcW w:w="3226" w:type="dxa"/>
            <w:vAlign w:val="center"/>
          </w:tcPr>
          <w:p w14:paraId="1B9C3664" w14:textId="77777777" w:rsidR="00F92923" w:rsidRPr="004E1ACC" w:rsidRDefault="00F92923" w:rsidP="007A27A0">
            <w:pPr>
              <w:pStyle w:val="a4"/>
              <w:ind w:leftChars="0" w:left="0"/>
              <w:rPr>
                <w:ins w:id="321" w:author="奈良市役所" w:date="2025-04-28T20:25:00Z"/>
                <w:rFonts w:ascii="ＭＳ 明朝" w:eastAsia="ＭＳ 明朝" w:hAnsi="ＭＳ 明朝"/>
              </w:rPr>
            </w:pPr>
            <w:ins w:id="322" w:author="奈良市役所" w:date="2025-04-28T20:25:00Z">
              <w:r w:rsidRPr="004E1ACC">
                <w:rPr>
                  <w:rFonts w:ascii="ＭＳ 明朝" w:eastAsia="ＭＳ 明朝" w:hAnsi="ＭＳ 明朝" w:hint="eastAsia"/>
                </w:rPr>
                <w:t xml:space="preserve">　　　　　　　　　　　　　円</w:t>
              </w:r>
            </w:ins>
          </w:p>
        </w:tc>
      </w:tr>
      <w:tr w:rsidR="00F92923" w:rsidRPr="004E1ACC" w14:paraId="2638E69F" w14:textId="77777777" w:rsidTr="007A27A0">
        <w:trPr>
          <w:trHeight w:val="567"/>
          <w:ins w:id="323" w:author="奈良市役所" w:date="2025-04-28T20:25:00Z"/>
        </w:trPr>
        <w:tc>
          <w:tcPr>
            <w:tcW w:w="2045" w:type="dxa"/>
            <w:vMerge/>
            <w:vAlign w:val="center"/>
          </w:tcPr>
          <w:p w14:paraId="604D74BE" w14:textId="77777777" w:rsidR="00F92923" w:rsidRPr="004E1ACC" w:rsidRDefault="00F92923" w:rsidP="007A27A0">
            <w:pPr>
              <w:pStyle w:val="a4"/>
              <w:ind w:leftChars="0" w:left="0"/>
              <w:rPr>
                <w:ins w:id="324" w:author="奈良市役所" w:date="2025-04-28T20:25:00Z"/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14:paraId="16847D02" w14:textId="77777777" w:rsidR="00F92923" w:rsidRPr="004E1ACC" w:rsidRDefault="00F92923" w:rsidP="007A27A0">
            <w:pPr>
              <w:pStyle w:val="a4"/>
              <w:ind w:leftChars="0" w:left="0"/>
              <w:rPr>
                <w:ins w:id="325" w:author="奈良市役所" w:date="2025-04-28T20:25:00Z"/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3BC8359" w14:textId="77777777" w:rsidR="00F92923" w:rsidRPr="004E1ACC" w:rsidRDefault="00F92923" w:rsidP="007A27A0">
            <w:pPr>
              <w:pStyle w:val="a4"/>
              <w:ind w:leftChars="0" w:left="0"/>
              <w:rPr>
                <w:ins w:id="326" w:author="奈良市役所" w:date="2025-04-28T20:25:00Z"/>
                <w:rFonts w:ascii="ＭＳ 明朝" w:eastAsia="ＭＳ 明朝" w:hAnsi="ＭＳ 明朝"/>
              </w:rPr>
            </w:pPr>
            <w:ins w:id="327" w:author="奈良市役所" w:date="2025-04-28T20:25:00Z">
              <w:r w:rsidRPr="004E1ACC">
                <w:rPr>
                  <w:rFonts w:ascii="ＭＳ 明朝" w:eastAsia="ＭＳ 明朝" w:hAnsi="ＭＳ 明朝" w:hint="eastAsia"/>
                </w:rPr>
                <w:t>労務費</w:t>
              </w:r>
            </w:ins>
          </w:p>
        </w:tc>
        <w:tc>
          <w:tcPr>
            <w:tcW w:w="3226" w:type="dxa"/>
            <w:vAlign w:val="center"/>
          </w:tcPr>
          <w:p w14:paraId="2207F46E" w14:textId="77777777" w:rsidR="00F92923" w:rsidRPr="004E1ACC" w:rsidRDefault="00F92923" w:rsidP="007A27A0">
            <w:pPr>
              <w:pStyle w:val="a4"/>
              <w:ind w:leftChars="0" w:left="0"/>
              <w:rPr>
                <w:ins w:id="328" w:author="奈良市役所" w:date="2025-04-28T20:25:00Z"/>
                <w:rFonts w:ascii="ＭＳ 明朝" w:eastAsia="ＭＳ 明朝" w:hAnsi="ＭＳ 明朝"/>
              </w:rPr>
            </w:pPr>
            <w:ins w:id="329" w:author="奈良市役所" w:date="2025-04-28T20:25:00Z">
              <w:r w:rsidRPr="004E1ACC">
                <w:rPr>
                  <w:rFonts w:ascii="ＭＳ 明朝" w:eastAsia="ＭＳ 明朝" w:hAnsi="ＭＳ 明朝" w:hint="eastAsia"/>
                </w:rPr>
                <w:t xml:space="preserve">　　　　　　　　　　　　　円</w:t>
              </w:r>
            </w:ins>
          </w:p>
        </w:tc>
      </w:tr>
      <w:tr w:rsidR="00F92923" w:rsidRPr="004E1ACC" w14:paraId="75E745A1" w14:textId="77777777" w:rsidTr="007A27A0">
        <w:trPr>
          <w:trHeight w:val="567"/>
          <w:ins w:id="330" w:author="奈良市役所" w:date="2025-04-28T20:25:00Z"/>
        </w:trPr>
        <w:tc>
          <w:tcPr>
            <w:tcW w:w="2045" w:type="dxa"/>
            <w:vMerge/>
            <w:vAlign w:val="center"/>
          </w:tcPr>
          <w:p w14:paraId="6FF42040" w14:textId="77777777" w:rsidR="00F92923" w:rsidRPr="004E1ACC" w:rsidRDefault="00F92923" w:rsidP="007A27A0">
            <w:pPr>
              <w:pStyle w:val="a4"/>
              <w:ind w:leftChars="0" w:left="0"/>
              <w:rPr>
                <w:ins w:id="331" w:author="奈良市役所" w:date="2025-04-28T20:25:00Z"/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14:paraId="038623D3" w14:textId="77777777" w:rsidR="00F92923" w:rsidRPr="004E1ACC" w:rsidRDefault="00F92923" w:rsidP="007A27A0">
            <w:pPr>
              <w:pStyle w:val="a4"/>
              <w:ind w:leftChars="0" w:left="0"/>
              <w:rPr>
                <w:ins w:id="332" w:author="奈良市役所" w:date="2025-04-28T20:25:00Z"/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4C1910C5" w14:textId="77777777" w:rsidR="00F92923" w:rsidRPr="004E1ACC" w:rsidRDefault="00F92923" w:rsidP="007A27A0">
            <w:pPr>
              <w:pStyle w:val="a4"/>
              <w:ind w:leftChars="0" w:left="0"/>
              <w:rPr>
                <w:ins w:id="333" w:author="奈良市役所" w:date="2025-04-28T20:25:00Z"/>
                <w:rFonts w:ascii="ＭＳ 明朝" w:eastAsia="ＭＳ 明朝" w:hAnsi="ＭＳ 明朝"/>
              </w:rPr>
            </w:pPr>
            <w:ins w:id="334" w:author="奈良市役所" w:date="2025-04-28T20:25:00Z">
              <w:r w:rsidRPr="004E1ACC">
                <w:rPr>
                  <w:rFonts w:ascii="ＭＳ 明朝" w:eastAsia="ＭＳ 明朝" w:hAnsi="ＭＳ 明朝" w:hint="eastAsia"/>
                </w:rPr>
                <w:t>直接経費</w:t>
              </w:r>
            </w:ins>
          </w:p>
        </w:tc>
        <w:tc>
          <w:tcPr>
            <w:tcW w:w="3226" w:type="dxa"/>
            <w:vAlign w:val="center"/>
          </w:tcPr>
          <w:p w14:paraId="78A53B77" w14:textId="77777777" w:rsidR="00F92923" w:rsidRPr="004E1ACC" w:rsidRDefault="00F92923" w:rsidP="007A27A0">
            <w:pPr>
              <w:pStyle w:val="a4"/>
              <w:ind w:leftChars="0" w:left="0"/>
              <w:rPr>
                <w:ins w:id="335" w:author="奈良市役所" w:date="2025-04-28T20:25:00Z"/>
                <w:rFonts w:ascii="ＭＳ 明朝" w:eastAsia="ＭＳ 明朝" w:hAnsi="ＭＳ 明朝"/>
              </w:rPr>
            </w:pPr>
            <w:ins w:id="336" w:author="奈良市役所" w:date="2025-04-28T20:25:00Z">
              <w:r w:rsidRPr="004E1ACC">
                <w:rPr>
                  <w:rFonts w:ascii="ＭＳ 明朝" w:eastAsia="ＭＳ 明朝" w:hAnsi="ＭＳ 明朝" w:hint="eastAsia"/>
                </w:rPr>
                <w:t xml:space="preserve">　　　　　　　　　　　　　円</w:t>
              </w:r>
            </w:ins>
          </w:p>
        </w:tc>
      </w:tr>
      <w:tr w:rsidR="00F92923" w:rsidRPr="004E1ACC" w14:paraId="190103D6" w14:textId="77777777" w:rsidTr="007A27A0">
        <w:trPr>
          <w:trHeight w:val="567"/>
          <w:ins w:id="337" w:author="奈良市役所" w:date="2025-04-28T20:25:00Z"/>
        </w:trPr>
        <w:tc>
          <w:tcPr>
            <w:tcW w:w="2045" w:type="dxa"/>
            <w:vMerge/>
            <w:vAlign w:val="center"/>
          </w:tcPr>
          <w:p w14:paraId="44672600" w14:textId="77777777" w:rsidR="00F92923" w:rsidRPr="004E1ACC" w:rsidRDefault="00F92923" w:rsidP="007A27A0">
            <w:pPr>
              <w:pStyle w:val="a4"/>
              <w:ind w:leftChars="0" w:left="0"/>
              <w:rPr>
                <w:ins w:id="338" w:author="奈良市役所" w:date="2025-04-28T20:25:00Z"/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429B939" w14:textId="77777777" w:rsidR="00F92923" w:rsidRPr="004E1ACC" w:rsidRDefault="00F92923" w:rsidP="007A27A0">
            <w:pPr>
              <w:pStyle w:val="a4"/>
              <w:ind w:leftChars="0" w:left="0"/>
              <w:rPr>
                <w:ins w:id="339" w:author="奈良市役所" w:date="2025-04-28T20:25:00Z"/>
                <w:rFonts w:ascii="ＭＳ 明朝" w:eastAsia="ＭＳ 明朝" w:hAnsi="ＭＳ 明朝"/>
              </w:rPr>
            </w:pPr>
            <w:ins w:id="340" w:author="奈良市役所" w:date="2025-04-28T20:25:00Z">
              <w:r w:rsidRPr="004E1ACC">
                <w:rPr>
                  <w:rFonts w:ascii="ＭＳ 明朝" w:eastAsia="ＭＳ 明朝" w:hAnsi="ＭＳ 明朝" w:hint="eastAsia"/>
                </w:rPr>
                <w:t xml:space="preserve">本工事費　</w:t>
              </w:r>
            </w:ins>
          </w:p>
          <w:p w14:paraId="0FB396C7" w14:textId="77777777" w:rsidR="00F92923" w:rsidRPr="004E1ACC" w:rsidRDefault="00F92923" w:rsidP="007A27A0">
            <w:pPr>
              <w:pStyle w:val="a4"/>
              <w:ind w:leftChars="0" w:left="0"/>
              <w:rPr>
                <w:ins w:id="341" w:author="奈良市役所" w:date="2025-04-28T20:25:00Z"/>
                <w:rFonts w:ascii="ＭＳ 明朝" w:eastAsia="ＭＳ 明朝" w:hAnsi="ＭＳ 明朝"/>
              </w:rPr>
            </w:pPr>
            <w:ins w:id="342" w:author="奈良市役所" w:date="2025-04-28T20:25:00Z">
              <w:r w:rsidRPr="004E1ACC">
                <w:rPr>
                  <w:rFonts w:ascii="ＭＳ 明朝" w:eastAsia="ＭＳ 明朝" w:hAnsi="ＭＳ 明朝" w:hint="eastAsia"/>
                </w:rPr>
                <w:t>（間接工事費）</w:t>
              </w:r>
            </w:ins>
          </w:p>
        </w:tc>
        <w:tc>
          <w:tcPr>
            <w:tcW w:w="1985" w:type="dxa"/>
            <w:vAlign w:val="center"/>
          </w:tcPr>
          <w:p w14:paraId="77AC0650" w14:textId="77777777" w:rsidR="00F92923" w:rsidRPr="004E1ACC" w:rsidRDefault="00F92923" w:rsidP="007A27A0">
            <w:pPr>
              <w:pStyle w:val="a4"/>
              <w:ind w:leftChars="0" w:left="0"/>
              <w:rPr>
                <w:ins w:id="343" w:author="奈良市役所" w:date="2025-04-28T20:25:00Z"/>
                <w:rFonts w:ascii="ＭＳ 明朝" w:eastAsia="ＭＳ 明朝" w:hAnsi="ＭＳ 明朝"/>
              </w:rPr>
            </w:pPr>
            <w:ins w:id="344" w:author="奈良市役所" w:date="2025-04-28T20:25:00Z">
              <w:r w:rsidRPr="004E1ACC">
                <w:rPr>
                  <w:rFonts w:ascii="ＭＳ 明朝" w:eastAsia="ＭＳ 明朝" w:hAnsi="ＭＳ 明朝" w:hint="eastAsia"/>
                </w:rPr>
                <w:t>共通仮設費</w:t>
              </w:r>
            </w:ins>
          </w:p>
        </w:tc>
        <w:tc>
          <w:tcPr>
            <w:tcW w:w="3226" w:type="dxa"/>
            <w:vAlign w:val="center"/>
          </w:tcPr>
          <w:p w14:paraId="1D7B29D8" w14:textId="77777777" w:rsidR="00F92923" w:rsidRPr="004E1ACC" w:rsidRDefault="00F92923" w:rsidP="007A27A0">
            <w:pPr>
              <w:rPr>
                <w:ins w:id="345" w:author="奈良市役所" w:date="2025-04-28T20:25:00Z"/>
                <w:rFonts w:ascii="ＭＳ 明朝" w:eastAsia="ＭＳ 明朝" w:hAnsi="ＭＳ 明朝"/>
              </w:rPr>
            </w:pPr>
            <w:ins w:id="346" w:author="奈良市役所" w:date="2025-04-28T20:25:00Z">
              <w:r w:rsidRPr="004E1ACC">
                <w:rPr>
                  <w:rFonts w:ascii="ＭＳ 明朝" w:eastAsia="ＭＳ 明朝" w:hAnsi="ＭＳ 明朝" w:hint="eastAsia"/>
                </w:rPr>
                <w:t xml:space="preserve">　　　　　　　　　　　　　円</w:t>
              </w:r>
            </w:ins>
          </w:p>
        </w:tc>
      </w:tr>
      <w:tr w:rsidR="00F92923" w:rsidRPr="004E1ACC" w14:paraId="27CB3EF4" w14:textId="77777777" w:rsidTr="007A27A0">
        <w:trPr>
          <w:trHeight w:val="567"/>
          <w:ins w:id="347" w:author="奈良市役所" w:date="2025-04-28T20:25:00Z"/>
        </w:trPr>
        <w:tc>
          <w:tcPr>
            <w:tcW w:w="2045" w:type="dxa"/>
            <w:vMerge/>
            <w:vAlign w:val="center"/>
          </w:tcPr>
          <w:p w14:paraId="56FCDD57" w14:textId="77777777" w:rsidR="00F92923" w:rsidRPr="004E1ACC" w:rsidRDefault="00F92923" w:rsidP="007A27A0">
            <w:pPr>
              <w:pStyle w:val="a4"/>
              <w:ind w:leftChars="0" w:left="0"/>
              <w:rPr>
                <w:ins w:id="348" w:author="奈良市役所" w:date="2025-04-28T20:25:00Z"/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14:paraId="3DC44013" w14:textId="77777777" w:rsidR="00F92923" w:rsidRPr="004E1ACC" w:rsidRDefault="00F92923" w:rsidP="007A27A0">
            <w:pPr>
              <w:pStyle w:val="a4"/>
              <w:ind w:leftChars="0" w:left="0"/>
              <w:rPr>
                <w:ins w:id="349" w:author="奈良市役所" w:date="2025-04-28T20:25:00Z"/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2CDB0134" w14:textId="77777777" w:rsidR="00F92923" w:rsidRPr="004E1ACC" w:rsidRDefault="00F92923" w:rsidP="007A27A0">
            <w:pPr>
              <w:pStyle w:val="a4"/>
              <w:ind w:leftChars="0" w:left="0"/>
              <w:rPr>
                <w:ins w:id="350" w:author="奈良市役所" w:date="2025-04-28T20:25:00Z"/>
                <w:rFonts w:ascii="ＭＳ 明朝" w:eastAsia="ＭＳ 明朝" w:hAnsi="ＭＳ 明朝"/>
              </w:rPr>
            </w:pPr>
            <w:ins w:id="351" w:author="奈良市役所" w:date="2025-04-28T20:25:00Z">
              <w:r w:rsidRPr="004E1ACC">
                <w:rPr>
                  <w:rFonts w:ascii="ＭＳ 明朝" w:eastAsia="ＭＳ 明朝" w:hAnsi="ＭＳ 明朝" w:hint="eastAsia"/>
                </w:rPr>
                <w:t>現場管理費</w:t>
              </w:r>
            </w:ins>
          </w:p>
        </w:tc>
        <w:tc>
          <w:tcPr>
            <w:tcW w:w="3226" w:type="dxa"/>
            <w:vAlign w:val="center"/>
          </w:tcPr>
          <w:p w14:paraId="68C9FBBC" w14:textId="77777777" w:rsidR="00F92923" w:rsidRPr="004E1ACC" w:rsidRDefault="00F92923" w:rsidP="007A27A0">
            <w:pPr>
              <w:rPr>
                <w:ins w:id="352" w:author="奈良市役所" w:date="2025-04-28T20:25:00Z"/>
                <w:rFonts w:ascii="ＭＳ 明朝" w:eastAsia="ＭＳ 明朝" w:hAnsi="ＭＳ 明朝"/>
              </w:rPr>
            </w:pPr>
            <w:ins w:id="353" w:author="奈良市役所" w:date="2025-04-28T20:25:00Z">
              <w:r w:rsidRPr="004E1ACC">
                <w:rPr>
                  <w:rFonts w:ascii="ＭＳ 明朝" w:eastAsia="ＭＳ 明朝" w:hAnsi="ＭＳ 明朝" w:hint="eastAsia"/>
                </w:rPr>
                <w:t xml:space="preserve">　　　　　　　　　　　　　円</w:t>
              </w:r>
            </w:ins>
          </w:p>
        </w:tc>
      </w:tr>
      <w:tr w:rsidR="00F92923" w:rsidRPr="004E1ACC" w14:paraId="7CA0174C" w14:textId="77777777" w:rsidTr="007A27A0">
        <w:trPr>
          <w:trHeight w:val="567"/>
          <w:ins w:id="354" w:author="奈良市役所" w:date="2025-04-28T20:25:00Z"/>
        </w:trPr>
        <w:tc>
          <w:tcPr>
            <w:tcW w:w="2045" w:type="dxa"/>
            <w:vMerge/>
            <w:vAlign w:val="center"/>
          </w:tcPr>
          <w:p w14:paraId="3B3AE072" w14:textId="77777777" w:rsidR="00F92923" w:rsidRPr="004E1ACC" w:rsidRDefault="00F92923" w:rsidP="007A27A0">
            <w:pPr>
              <w:pStyle w:val="a4"/>
              <w:ind w:leftChars="0" w:left="0"/>
              <w:rPr>
                <w:ins w:id="355" w:author="奈良市役所" w:date="2025-04-28T20:25:00Z"/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14:paraId="5CC14C08" w14:textId="77777777" w:rsidR="00F92923" w:rsidRPr="004E1ACC" w:rsidRDefault="00F92923" w:rsidP="007A27A0">
            <w:pPr>
              <w:pStyle w:val="a4"/>
              <w:ind w:leftChars="0" w:left="0"/>
              <w:rPr>
                <w:ins w:id="356" w:author="奈良市役所" w:date="2025-04-28T20:25:00Z"/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E8EA7D8" w14:textId="77777777" w:rsidR="00F92923" w:rsidRPr="004E1ACC" w:rsidRDefault="00F92923" w:rsidP="007A27A0">
            <w:pPr>
              <w:pStyle w:val="a4"/>
              <w:ind w:leftChars="0" w:left="0"/>
              <w:rPr>
                <w:ins w:id="357" w:author="奈良市役所" w:date="2025-04-28T20:25:00Z"/>
                <w:rFonts w:ascii="ＭＳ 明朝" w:eastAsia="ＭＳ 明朝" w:hAnsi="ＭＳ 明朝"/>
              </w:rPr>
            </w:pPr>
            <w:ins w:id="358" w:author="奈良市役所" w:date="2025-04-28T20:25:00Z">
              <w:r w:rsidRPr="004E1ACC">
                <w:rPr>
                  <w:rFonts w:ascii="ＭＳ 明朝" w:eastAsia="ＭＳ 明朝" w:hAnsi="ＭＳ 明朝" w:hint="eastAsia"/>
                </w:rPr>
                <w:t>一般管理費</w:t>
              </w:r>
            </w:ins>
          </w:p>
        </w:tc>
        <w:tc>
          <w:tcPr>
            <w:tcW w:w="3226" w:type="dxa"/>
            <w:vAlign w:val="center"/>
          </w:tcPr>
          <w:p w14:paraId="41C9FA9C" w14:textId="77777777" w:rsidR="00F92923" w:rsidRPr="004E1ACC" w:rsidRDefault="00F92923" w:rsidP="007A27A0">
            <w:pPr>
              <w:rPr>
                <w:ins w:id="359" w:author="奈良市役所" w:date="2025-04-28T20:25:00Z"/>
                <w:rFonts w:ascii="ＭＳ 明朝" w:eastAsia="ＭＳ 明朝" w:hAnsi="ＭＳ 明朝"/>
              </w:rPr>
            </w:pPr>
            <w:ins w:id="360" w:author="奈良市役所" w:date="2025-04-28T20:25:00Z">
              <w:r w:rsidRPr="004E1ACC">
                <w:rPr>
                  <w:rFonts w:ascii="ＭＳ 明朝" w:eastAsia="ＭＳ 明朝" w:hAnsi="ＭＳ 明朝" w:hint="eastAsia"/>
                </w:rPr>
                <w:t xml:space="preserve">　　　　　　　　　　　　　円</w:t>
              </w:r>
            </w:ins>
          </w:p>
        </w:tc>
      </w:tr>
      <w:tr w:rsidR="00F92923" w:rsidRPr="004E1ACC" w14:paraId="4AE00137" w14:textId="77777777" w:rsidTr="007A27A0">
        <w:trPr>
          <w:trHeight w:val="567"/>
          <w:ins w:id="361" w:author="奈良市役所" w:date="2025-04-28T20:25:00Z"/>
        </w:trPr>
        <w:tc>
          <w:tcPr>
            <w:tcW w:w="2045" w:type="dxa"/>
            <w:vMerge/>
            <w:vAlign w:val="center"/>
          </w:tcPr>
          <w:p w14:paraId="24AABCA4" w14:textId="77777777" w:rsidR="00F92923" w:rsidRPr="004E1ACC" w:rsidRDefault="00F92923" w:rsidP="007A27A0">
            <w:pPr>
              <w:pStyle w:val="a4"/>
              <w:ind w:leftChars="0" w:left="0"/>
              <w:rPr>
                <w:ins w:id="362" w:author="奈良市役所" w:date="2025-04-28T20:25:00Z"/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513A722" w14:textId="77777777" w:rsidR="00F92923" w:rsidRPr="004E1ACC" w:rsidRDefault="00F92923" w:rsidP="007A27A0">
            <w:pPr>
              <w:pStyle w:val="a4"/>
              <w:ind w:leftChars="0" w:left="0"/>
              <w:rPr>
                <w:ins w:id="363" w:author="奈良市役所" w:date="2025-04-28T20:25:00Z"/>
                <w:rFonts w:ascii="ＭＳ 明朝" w:eastAsia="ＭＳ 明朝" w:hAnsi="ＭＳ 明朝"/>
              </w:rPr>
            </w:pPr>
            <w:ins w:id="364" w:author="奈良市役所" w:date="2025-04-28T20:25:00Z">
              <w:r w:rsidRPr="004E1ACC">
                <w:rPr>
                  <w:rFonts w:ascii="ＭＳ 明朝" w:eastAsia="ＭＳ 明朝" w:hAnsi="ＭＳ 明朝" w:hint="eastAsia"/>
                </w:rPr>
                <w:t>付帯工事費</w:t>
              </w:r>
            </w:ins>
          </w:p>
        </w:tc>
        <w:tc>
          <w:tcPr>
            <w:tcW w:w="1985" w:type="dxa"/>
            <w:vAlign w:val="center"/>
          </w:tcPr>
          <w:p w14:paraId="1DFFAF1A" w14:textId="77777777" w:rsidR="00F92923" w:rsidRPr="004E1ACC" w:rsidRDefault="00F92923" w:rsidP="007A27A0">
            <w:pPr>
              <w:pStyle w:val="a4"/>
              <w:ind w:leftChars="0" w:left="0"/>
              <w:rPr>
                <w:ins w:id="365" w:author="奈良市役所" w:date="2025-04-28T20:25:00Z"/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</w:tcPr>
          <w:p w14:paraId="74ED3390" w14:textId="77777777" w:rsidR="00F92923" w:rsidRPr="004E1ACC" w:rsidRDefault="00F92923" w:rsidP="007A27A0">
            <w:pPr>
              <w:rPr>
                <w:ins w:id="366" w:author="奈良市役所" w:date="2025-04-28T20:25:00Z"/>
                <w:rFonts w:ascii="ＭＳ 明朝" w:eastAsia="ＭＳ 明朝" w:hAnsi="ＭＳ 明朝"/>
              </w:rPr>
            </w:pPr>
            <w:ins w:id="367" w:author="奈良市役所" w:date="2025-04-28T20:25:00Z">
              <w:r w:rsidRPr="004E1ACC">
                <w:rPr>
                  <w:rFonts w:ascii="ＭＳ 明朝" w:eastAsia="ＭＳ 明朝" w:hAnsi="ＭＳ 明朝" w:hint="eastAsia"/>
                </w:rPr>
                <w:t xml:space="preserve">　　　　　　　　　　　　　円</w:t>
              </w:r>
            </w:ins>
          </w:p>
        </w:tc>
      </w:tr>
      <w:tr w:rsidR="00F92923" w:rsidRPr="004E1ACC" w14:paraId="368F81EB" w14:textId="77777777" w:rsidTr="007A27A0">
        <w:trPr>
          <w:trHeight w:val="567"/>
          <w:ins w:id="368" w:author="奈良市役所" w:date="2025-04-28T20:25:00Z"/>
        </w:trPr>
        <w:tc>
          <w:tcPr>
            <w:tcW w:w="2045" w:type="dxa"/>
            <w:vMerge/>
            <w:vAlign w:val="center"/>
          </w:tcPr>
          <w:p w14:paraId="0E9B7606" w14:textId="77777777" w:rsidR="00F92923" w:rsidRPr="004E1ACC" w:rsidRDefault="00F92923" w:rsidP="007A27A0">
            <w:pPr>
              <w:pStyle w:val="a4"/>
              <w:ind w:leftChars="0" w:left="0"/>
              <w:rPr>
                <w:ins w:id="369" w:author="奈良市役所" w:date="2025-04-28T20:25:00Z"/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D0B6BE3" w14:textId="77777777" w:rsidR="00F92923" w:rsidRPr="004E1ACC" w:rsidRDefault="00F92923" w:rsidP="007A27A0">
            <w:pPr>
              <w:pStyle w:val="a4"/>
              <w:ind w:leftChars="0" w:left="0"/>
              <w:rPr>
                <w:ins w:id="370" w:author="奈良市役所" w:date="2025-04-28T20:25:00Z"/>
                <w:rFonts w:ascii="ＭＳ 明朝" w:eastAsia="ＭＳ 明朝" w:hAnsi="ＭＳ 明朝"/>
              </w:rPr>
            </w:pPr>
            <w:ins w:id="371" w:author="奈良市役所" w:date="2025-04-28T20:25:00Z">
              <w:r w:rsidRPr="004E1ACC">
                <w:rPr>
                  <w:rFonts w:ascii="ＭＳ 明朝" w:eastAsia="ＭＳ 明朝" w:hAnsi="ＭＳ 明朝" w:hint="eastAsia"/>
                </w:rPr>
                <w:t>機械器具費</w:t>
              </w:r>
            </w:ins>
          </w:p>
        </w:tc>
        <w:tc>
          <w:tcPr>
            <w:tcW w:w="1985" w:type="dxa"/>
            <w:vAlign w:val="center"/>
          </w:tcPr>
          <w:p w14:paraId="3A36EE02" w14:textId="77777777" w:rsidR="00F92923" w:rsidRPr="004E1ACC" w:rsidRDefault="00F92923" w:rsidP="007A27A0">
            <w:pPr>
              <w:pStyle w:val="a4"/>
              <w:ind w:leftChars="0" w:left="0"/>
              <w:rPr>
                <w:ins w:id="372" w:author="奈良市役所" w:date="2025-04-28T20:25:00Z"/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</w:tcPr>
          <w:p w14:paraId="68559705" w14:textId="77777777" w:rsidR="00F92923" w:rsidRPr="004E1ACC" w:rsidRDefault="00F92923" w:rsidP="007A27A0">
            <w:pPr>
              <w:rPr>
                <w:ins w:id="373" w:author="奈良市役所" w:date="2025-04-28T20:25:00Z"/>
                <w:rFonts w:ascii="ＭＳ 明朝" w:eastAsia="ＭＳ 明朝" w:hAnsi="ＭＳ 明朝"/>
              </w:rPr>
            </w:pPr>
            <w:ins w:id="374" w:author="奈良市役所" w:date="2025-04-28T20:25:00Z">
              <w:r w:rsidRPr="004E1ACC">
                <w:rPr>
                  <w:rFonts w:ascii="ＭＳ 明朝" w:eastAsia="ＭＳ 明朝" w:hAnsi="ＭＳ 明朝" w:hint="eastAsia"/>
                </w:rPr>
                <w:t xml:space="preserve">　　　　　　　　　　　　　円</w:t>
              </w:r>
            </w:ins>
          </w:p>
        </w:tc>
      </w:tr>
      <w:tr w:rsidR="00F92923" w:rsidRPr="004E1ACC" w14:paraId="3ABA96FA" w14:textId="77777777" w:rsidTr="007A27A0">
        <w:trPr>
          <w:trHeight w:val="567"/>
          <w:ins w:id="375" w:author="奈良市役所" w:date="2025-04-28T20:25:00Z"/>
        </w:trPr>
        <w:tc>
          <w:tcPr>
            <w:tcW w:w="2045" w:type="dxa"/>
            <w:vMerge/>
            <w:vAlign w:val="center"/>
          </w:tcPr>
          <w:p w14:paraId="3A77EBD0" w14:textId="77777777" w:rsidR="00F92923" w:rsidRPr="004E1ACC" w:rsidRDefault="00F92923" w:rsidP="007A27A0">
            <w:pPr>
              <w:pStyle w:val="a4"/>
              <w:ind w:leftChars="0" w:left="0"/>
              <w:rPr>
                <w:ins w:id="376" w:author="奈良市役所" w:date="2025-04-28T20:25:00Z"/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59E636E" w14:textId="77777777" w:rsidR="00F92923" w:rsidRPr="004E1ACC" w:rsidRDefault="00F92923" w:rsidP="007A27A0">
            <w:pPr>
              <w:pStyle w:val="a4"/>
              <w:ind w:leftChars="0" w:left="0"/>
              <w:rPr>
                <w:ins w:id="377" w:author="奈良市役所" w:date="2025-04-28T20:25:00Z"/>
                <w:rFonts w:ascii="ＭＳ 明朝" w:eastAsia="ＭＳ 明朝" w:hAnsi="ＭＳ 明朝"/>
              </w:rPr>
            </w:pPr>
            <w:ins w:id="378" w:author="奈良市役所" w:date="2025-04-28T20:25:00Z">
              <w:r w:rsidRPr="004E1ACC">
                <w:rPr>
                  <w:rFonts w:ascii="ＭＳ 明朝" w:eastAsia="ＭＳ 明朝" w:hAnsi="ＭＳ 明朝" w:hint="eastAsia"/>
                </w:rPr>
                <w:t>測量及試験費</w:t>
              </w:r>
            </w:ins>
          </w:p>
        </w:tc>
        <w:tc>
          <w:tcPr>
            <w:tcW w:w="1985" w:type="dxa"/>
            <w:vAlign w:val="center"/>
          </w:tcPr>
          <w:p w14:paraId="485936C5" w14:textId="77777777" w:rsidR="00F92923" w:rsidRPr="004E1ACC" w:rsidRDefault="00F92923" w:rsidP="007A27A0">
            <w:pPr>
              <w:pStyle w:val="a4"/>
              <w:ind w:leftChars="0" w:left="0"/>
              <w:rPr>
                <w:ins w:id="379" w:author="奈良市役所" w:date="2025-04-28T20:25:00Z"/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</w:tcPr>
          <w:p w14:paraId="21970C2B" w14:textId="77777777" w:rsidR="00F92923" w:rsidRPr="004E1ACC" w:rsidRDefault="00F92923" w:rsidP="007A27A0">
            <w:pPr>
              <w:rPr>
                <w:ins w:id="380" w:author="奈良市役所" w:date="2025-04-28T20:25:00Z"/>
                <w:rFonts w:ascii="ＭＳ 明朝" w:eastAsia="ＭＳ 明朝" w:hAnsi="ＭＳ 明朝"/>
              </w:rPr>
            </w:pPr>
            <w:ins w:id="381" w:author="奈良市役所" w:date="2025-04-28T20:25:00Z">
              <w:r w:rsidRPr="004E1ACC">
                <w:rPr>
                  <w:rFonts w:ascii="ＭＳ 明朝" w:eastAsia="ＭＳ 明朝" w:hAnsi="ＭＳ 明朝" w:hint="eastAsia"/>
                </w:rPr>
                <w:t xml:space="preserve">　　　　　　　　　　　　　円</w:t>
              </w:r>
            </w:ins>
          </w:p>
        </w:tc>
      </w:tr>
      <w:tr w:rsidR="00F92923" w:rsidRPr="004E1ACC" w14:paraId="5F7625D4" w14:textId="77777777" w:rsidTr="007A27A0">
        <w:trPr>
          <w:trHeight w:val="567"/>
          <w:ins w:id="382" w:author="奈良市役所" w:date="2025-04-28T20:25:00Z"/>
        </w:trPr>
        <w:tc>
          <w:tcPr>
            <w:tcW w:w="2045" w:type="dxa"/>
            <w:vAlign w:val="center"/>
          </w:tcPr>
          <w:p w14:paraId="233EC7FE" w14:textId="77777777" w:rsidR="00F92923" w:rsidRPr="004E1ACC" w:rsidRDefault="00F92923" w:rsidP="007A27A0">
            <w:pPr>
              <w:pStyle w:val="a4"/>
              <w:ind w:leftChars="0" w:left="0"/>
              <w:rPr>
                <w:ins w:id="383" w:author="奈良市役所" w:date="2025-04-28T20:25:00Z"/>
                <w:rFonts w:ascii="ＭＳ 明朝" w:eastAsia="ＭＳ 明朝" w:hAnsi="ＭＳ 明朝"/>
              </w:rPr>
            </w:pPr>
            <w:ins w:id="384" w:author="奈良市役所" w:date="2025-04-28T20:25:00Z">
              <w:r w:rsidRPr="004E1ACC">
                <w:rPr>
                  <w:rFonts w:ascii="ＭＳ 明朝" w:eastAsia="ＭＳ 明朝" w:hAnsi="ＭＳ 明朝" w:hint="eastAsia"/>
                </w:rPr>
                <w:t>設備費</w:t>
              </w:r>
            </w:ins>
          </w:p>
        </w:tc>
        <w:tc>
          <w:tcPr>
            <w:tcW w:w="2126" w:type="dxa"/>
            <w:vAlign w:val="center"/>
          </w:tcPr>
          <w:p w14:paraId="3A8B2694" w14:textId="77777777" w:rsidR="00F92923" w:rsidRPr="004E1ACC" w:rsidRDefault="00F92923" w:rsidP="007A27A0">
            <w:pPr>
              <w:pStyle w:val="a4"/>
              <w:ind w:leftChars="0" w:left="0"/>
              <w:rPr>
                <w:ins w:id="385" w:author="奈良市役所" w:date="2025-04-28T20:25:00Z"/>
                <w:rFonts w:ascii="ＭＳ 明朝" w:eastAsia="ＭＳ 明朝" w:hAnsi="ＭＳ 明朝"/>
              </w:rPr>
            </w:pPr>
            <w:ins w:id="386" w:author="奈良市役所" w:date="2025-04-28T20:25:00Z">
              <w:r w:rsidRPr="004E1ACC">
                <w:rPr>
                  <w:rFonts w:ascii="ＭＳ 明朝" w:eastAsia="ＭＳ 明朝" w:hAnsi="ＭＳ 明朝" w:hint="eastAsia"/>
                </w:rPr>
                <w:t>設備費</w:t>
              </w:r>
            </w:ins>
          </w:p>
        </w:tc>
        <w:tc>
          <w:tcPr>
            <w:tcW w:w="1985" w:type="dxa"/>
            <w:vAlign w:val="center"/>
          </w:tcPr>
          <w:p w14:paraId="0753C44D" w14:textId="77777777" w:rsidR="00F92923" w:rsidRPr="004E1ACC" w:rsidRDefault="00F92923" w:rsidP="007A27A0">
            <w:pPr>
              <w:pStyle w:val="a4"/>
              <w:ind w:leftChars="0" w:left="0"/>
              <w:rPr>
                <w:ins w:id="387" w:author="奈良市役所" w:date="2025-04-28T20:25:00Z"/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</w:tcPr>
          <w:p w14:paraId="339E6ADB" w14:textId="77777777" w:rsidR="00F92923" w:rsidRPr="004E1ACC" w:rsidRDefault="00F92923" w:rsidP="007A27A0">
            <w:pPr>
              <w:rPr>
                <w:ins w:id="388" w:author="奈良市役所" w:date="2025-04-28T20:25:00Z"/>
                <w:rFonts w:ascii="ＭＳ 明朝" w:eastAsia="ＭＳ 明朝" w:hAnsi="ＭＳ 明朝"/>
              </w:rPr>
            </w:pPr>
            <w:ins w:id="389" w:author="奈良市役所" w:date="2025-04-28T20:25:00Z">
              <w:r w:rsidRPr="004E1ACC">
                <w:rPr>
                  <w:rFonts w:ascii="ＭＳ 明朝" w:eastAsia="ＭＳ 明朝" w:hAnsi="ＭＳ 明朝" w:hint="eastAsia"/>
                </w:rPr>
                <w:t xml:space="preserve">　　　　　　　　　　　　　円</w:t>
              </w:r>
            </w:ins>
          </w:p>
        </w:tc>
      </w:tr>
      <w:tr w:rsidR="00F92923" w:rsidRPr="004E1ACC" w14:paraId="38167F09" w14:textId="77777777" w:rsidTr="007A27A0">
        <w:trPr>
          <w:trHeight w:val="567"/>
          <w:ins w:id="390" w:author="奈良市役所" w:date="2025-04-28T20:25:00Z"/>
        </w:trPr>
        <w:tc>
          <w:tcPr>
            <w:tcW w:w="2045" w:type="dxa"/>
            <w:vAlign w:val="center"/>
          </w:tcPr>
          <w:p w14:paraId="529620CA" w14:textId="77777777" w:rsidR="00F92923" w:rsidRPr="004E1ACC" w:rsidRDefault="00F92923" w:rsidP="007A27A0">
            <w:pPr>
              <w:pStyle w:val="a4"/>
              <w:ind w:leftChars="0" w:left="0"/>
              <w:rPr>
                <w:ins w:id="391" w:author="奈良市役所" w:date="2025-04-28T20:25:00Z"/>
                <w:rFonts w:ascii="ＭＳ 明朝" w:eastAsia="ＭＳ 明朝" w:hAnsi="ＭＳ 明朝"/>
              </w:rPr>
            </w:pPr>
            <w:ins w:id="392" w:author="奈良市役所" w:date="2025-04-28T20:25:00Z">
              <w:r>
                <w:rPr>
                  <w:rFonts w:ascii="ＭＳ 明朝" w:eastAsia="ＭＳ 明朝" w:hAnsi="ＭＳ 明朝" w:hint="eastAsia"/>
                </w:rPr>
                <w:t>業務費</w:t>
              </w:r>
            </w:ins>
          </w:p>
        </w:tc>
        <w:tc>
          <w:tcPr>
            <w:tcW w:w="2126" w:type="dxa"/>
            <w:vAlign w:val="center"/>
          </w:tcPr>
          <w:p w14:paraId="6474B900" w14:textId="77777777" w:rsidR="00F92923" w:rsidRPr="004E1ACC" w:rsidRDefault="00F92923" w:rsidP="007A27A0">
            <w:pPr>
              <w:pStyle w:val="a4"/>
              <w:ind w:leftChars="0" w:left="0"/>
              <w:rPr>
                <w:ins w:id="393" w:author="奈良市役所" w:date="2025-04-28T20:25:00Z"/>
                <w:rFonts w:ascii="ＭＳ 明朝" w:eastAsia="ＭＳ 明朝" w:hAnsi="ＭＳ 明朝"/>
              </w:rPr>
            </w:pPr>
            <w:ins w:id="394" w:author="奈良市役所" w:date="2025-04-28T20:25:00Z">
              <w:r>
                <w:rPr>
                  <w:rFonts w:ascii="ＭＳ 明朝" w:eastAsia="ＭＳ 明朝" w:hAnsi="ＭＳ 明朝" w:hint="eastAsia"/>
                </w:rPr>
                <w:t>業務費</w:t>
              </w:r>
            </w:ins>
          </w:p>
        </w:tc>
        <w:tc>
          <w:tcPr>
            <w:tcW w:w="1985" w:type="dxa"/>
            <w:vAlign w:val="center"/>
          </w:tcPr>
          <w:p w14:paraId="6CEA2A1C" w14:textId="77777777" w:rsidR="00F92923" w:rsidRPr="004E1ACC" w:rsidRDefault="00F92923" w:rsidP="007A27A0">
            <w:pPr>
              <w:pStyle w:val="a4"/>
              <w:ind w:leftChars="0" w:left="0"/>
              <w:rPr>
                <w:ins w:id="395" w:author="奈良市役所" w:date="2025-04-28T20:25:00Z"/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</w:tcPr>
          <w:p w14:paraId="6E5E70B3" w14:textId="77777777" w:rsidR="00F92923" w:rsidRPr="004E1ACC" w:rsidRDefault="00F92923" w:rsidP="007A27A0">
            <w:pPr>
              <w:rPr>
                <w:ins w:id="396" w:author="奈良市役所" w:date="2025-04-28T20:25:00Z"/>
                <w:rFonts w:ascii="ＭＳ 明朝" w:eastAsia="ＭＳ 明朝" w:hAnsi="ＭＳ 明朝"/>
              </w:rPr>
            </w:pPr>
            <w:ins w:id="397" w:author="奈良市役所" w:date="2025-04-28T20:25:00Z">
              <w:r w:rsidRPr="004E1ACC">
                <w:rPr>
                  <w:rFonts w:ascii="ＭＳ 明朝" w:eastAsia="ＭＳ 明朝" w:hAnsi="ＭＳ 明朝" w:hint="eastAsia"/>
                </w:rPr>
                <w:t xml:space="preserve">　　　　　　　　　　　　　円</w:t>
              </w:r>
            </w:ins>
          </w:p>
        </w:tc>
      </w:tr>
      <w:tr w:rsidR="00F92923" w:rsidRPr="004E1ACC" w14:paraId="2FF1DB1B" w14:textId="77777777" w:rsidTr="007A27A0">
        <w:trPr>
          <w:trHeight w:val="567"/>
          <w:ins w:id="398" w:author="奈良市役所" w:date="2025-04-28T20:25:00Z"/>
        </w:trPr>
        <w:tc>
          <w:tcPr>
            <w:tcW w:w="2045" w:type="dxa"/>
            <w:vAlign w:val="center"/>
          </w:tcPr>
          <w:p w14:paraId="5214476C" w14:textId="77777777" w:rsidR="00F92923" w:rsidRPr="004E1ACC" w:rsidRDefault="00F92923" w:rsidP="007A27A0">
            <w:pPr>
              <w:pStyle w:val="a4"/>
              <w:ind w:leftChars="0" w:left="0"/>
              <w:rPr>
                <w:ins w:id="399" w:author="奈良市役所" w:date="2025-04-28T20:25:00Z"/>
                <w:rFonts w:ascii="ＭＳ 明朝" w:eastAsia="ＭＳ 明朝" w:hAnsi="ＭＳ 明朝"/>
              </w:rPr>
            </w:pPr>
            <w:ins w:id="400" w:author="奈良市役所" w:date="2025-04-28T20:25:00Z">
              <w:r>
                <w:rPr>
                  <w:rFonts w:ascii="ＭＳ 明朝" w:eastAsia="ＭＳ 明朝" w:hAnsi="ＭＳ 明朝" w:hint="eastAsia"/>
                </w:rPr>
                <w:t>事務費</w:t>
              </w:r>
            </w:ins>
          </w:p>
        </w:tc>
        <w:tc>
          <w:tcPr>
            <w:tcW w:w="2126" w:type="dxa"/>
            <w:vAlign w:val="center"/>
          </w:tcPr>
          <w:p w14:paraId="6F04DB30" w14:textId="77777777" w:rsidR="00F92923" w:rsidRPr="004E1ACC" w:rsidRDefault="00F92923" w:rsidP="007A27A0">
            <w:pPr>
              <w:pStyle w:val="a4"/>
              <w:ind w:leftChars="0" w:left="0"/>
              <w:rPr>
                <w:ins w:id="401" w:author="奈良市役所" w:date="2025-04-28T20:25:00Z"/>
                <w:rFonts w:ascii="ＭＳ 明朝" w:eastAsia="ＭＳ 明朝" w:hAnsi="ＭＳ 明朝"/>
              </w:rPr>
            </w:pPr>
            <w:ins w:id="402" w:author="奈良市役所" w:date="2025-04-28T20:25:00Z">
              <w:r>
                <w:rPr>
                  <w:rFonts w:ascii="ＭＳ 明朝" w:eastAsia="ＭＳ 明朝" w:hAnsi="ＭＳ 明朝" w:hint="eastAsia"/>
                </w:rPr>
                <w:t>事務費</w:t>
              </w:r>
            </w:ins>
          </w:p>
        </w:tc>
        <w:tc>
          <w:tcPr>
            <w:tcW w:w="1985" w:type="dxa"/>
            <w:vAlign w:val="center"/>
          </w:tcPr>
          <w:p w14:paraId="2859C24A" w14:textId="77777777" w:rsidR="00F92923" w:rsidRPr="004E1ACC" w:rsidRDefault="00F92923" w:rsidP="007A27A0">
            <w:pPr>
              <w:pStyle w:val="a4"/>
              <w:ind w:leftChars="0" w:left="0"/>
              <w:rPr>
                <w:ins w:id="403" w:author="奈良市役所" w:date="2025-04-28T20:25:00Z"/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</w:tcPr>
          <w:p w14:paraId="167F627C" w14:textId="77777777" w:rsidR="00F92923" w:rsidRPr="004E1ACC" w:rsidRDefault="00F92923" w:rsidP="007A27A0">
            <w:pPr>
              <w:rPr>
                <w:ins w:id="404" w:author="奈良市役所" w:date="2025-04-28T20:25:00Z"/>
                <w:rFonts w:ascii="ＭＳ 明朝" w:eastAsia="ＭＳ 明朝" w:hAnsi="ＭＳ 明朝"/>
              </w:rPr>
            </w:pPr>
            <w:ins w:id="405" w:author="奈良市役所" w:date="2025-04-28T20:25:00Z">
              <w:r w:rsidRPr="004E1ACC">
                <w:rPr>
                  <w:rFonts w:ascii="ＭＳ 明朝" w:eastAsia="ＭＳ 明朝" w:hAnsi="ＭＳ 明朝" w:hint="eastAsia"/>
                </w:rPr>
                <w:t xml:space="preserve">　　　　　　　　　　　　　円</w:t>
              </w:r>
            </w:ins>
          </w:p>
        </w:tc>
      </w:tr>
      <w:tr w:rsidR="00F92923" w:rsidRPr="004E1ACC" w14:paraId="74CE544A" w14:textId="77777777" w:rsidTr="007A27A0">
        <w:trPr>
          <w:trHeight w:val="567"/>
          <w:ins w:id="406" w:author="奈良市役所" w:date="2025-04-28T20:25:00Z"/>
        </w:trPr>
        <w:tc>
          <w:tcPr>
            <w:tcW w:w="6156" w:type="dxa"/>
            <w:gridSpan w:val="3"/>
            <w:vAlign w:val="center"/>
          </w:tcPr>
          <w:p w14:paraId="6C6F6D27" w14:textId="77777777" w:rsidR="00F92923" w:rsidRPr="004E1ACC" w:rsidRDefault="00F92923" w:rsidP="007A27A0">
            <w:pPr>
              <w:pStyle w:val="a4"/>
              <w:ind w:leftChars="0" w:left="0"/>
              <w:jc w:val="center"/>
              <w:rPr>
                <w:ins w:id="407" w:author="奈良市役所" w:date="2025-04-28T20:25:00Z"/>
                <w:rFonts w:ascii="ＭＳ 明朝" w:eastAsia="ＭＳ 明朝" w:hAnsi="ＭＳ 明朝"/>
              </w:rPr>
            </w:pPr>
            <w:ins w:id="408" w:author="奈良市役所" w:date="2025-04-28T20:25:00Z">
              <w:r w:rsidRPr="004E1ACC">
                <w:rPr>
                  <w:rFonts w:ascii="ＭＳ 明朝" w:eastAsia="ＭＳ 明朝" w:hAnsi="ＭＳ 明朝" w:hint="eastAsia"/>
                </w:rPr>
                <w:t>合　　計</w:t>
              </w:r>
            </w:ins>
          </w:p>
        </w:tc>
        <w:tc>
          <w:tcPr>
            <w:tcW w:w="3226" w:type="dxa"/>
            <w:vAlign w:val="center"/>
          </w:tcPr>
          <w:p w14:paraId="09BB62EA" w14:textId="77777777" w:rsidR="00F92923" w:rsidRPr="004E1ACC" w:rsidRDefault="00F92923" w:rsidP="007A27A0">
            <w:pPr>
              <w:pStyle w:val="a4"/>
              <w:ind w:leftChars="0" w:left="0"/>
              <w:rPr>
                <w:ins w:id="409" w:author="奈良市役所" w:date="2025-04-28T20:25:00Z"/>
                <w:rFonts w:ascii="ＭＳ 明朝" w:eastAsia="ＭＳ 明朝" w:hAnsi="ＭＳ 明朝"/>
              </w:rPr>
            </w:pPr>
            <w:ins w:id="410" w:author="奈良市役所" w:date="2025-04-28T20:25:00Z">
              <w:r w:rsidRPr="004E1ACC">
                <w:rPr>
                  <w:rFonts w:ascii="ＭＳ 明朝" w:eastAsia="ＭＳ 明朝" w:hAnsi="ＭＳ 明朝" w:hint="eastAsia"/>
                </w:rPr>
                <w:t xml:space="preserve">　　　　　　　　　　　　　円</w:t>
              </w:r>
            </w:ins>
          </w:p>
        </w:tc>
      </w:tr>
    </w:tbl>
    <w:p w14:paraId="2A849E4F" w14:textId="77777777" w:rsidR="00F92923" w:rsidRDefault="00F92923" w:rsidP="00F92923">
      <w:pPr>
        <w:pStyle w:val="a4"/>
        <w:ind w:leftChars="0" w:left="360"/>
        <w:rPr>
          <w:ins w:id="411" w:author="奈良市役所" w:date="2025-04-28T20:25:00Z"/>
          <w:rFonts w:ascii="ＭＳ 明朝" w:eastAsia="ＭＳ 明朝" w:hAnsi="ＭＳ 明朝"/>
        </w:rPr>
      </w:pPr>
      <w:ins w:id="412" w:author="奈良市役所" w:date="2025-04-28T20:25:00Z">
        <w:r>
          <w:rPr>
            <w:rFonts w:ascii="ＭＳ 明朝" w:eastAsia="ＭＳ 明朝" w:hAnsi="ＭＳ 明朝" w:hint="eastAsia"/>
          </w:rPr>
          <w:t>※</w:t>
        </w:r>
        <w:r w:rsidRPr="002678B8">
          <w:rPr>
            <w:rFonts w:ascii="ＭＳ 明朝" w:eastAsia="ＭＳ 明朝" w:hAnsi="ＭＳ 明朝" w:hint="eastAsia"/>
          </w:rPr>
          <w:t>消費税及び地方消費税相当額を除く</w:t>
        </w:r>
        <w:r>
          <w:rPr>
            <w:rFonts w:ascii="ＭＳ 明朝" w:eastAsia="ＭＳ 明朝" w:hAnsi="ＭＳ 明朝" w:hint="eastAsia"/>
          </w:rPr>
          <w:t>。</w:t>
        </w:r>
      </w:ins>
    </w:p>
    <w:p w14:paraId="3CBA0741" w14:textId="77777777" w:rsidR="00F92923" w:rsidRPr="004E1ACC" w:rsidRDefault="00F92923" w:rsidP="00F92923">
      <w:pPr>
        <w:pStyle w:val="a4"/>
        <w:ind w:leftChars="0" w:left="360"/>
        <w:rPr>
          <w:ins w:id="413" w:author="奈良市役所" w:date="2025-04-28T20:25:00Z"/>
          <w:rFonts w:ascii="ＭＳ 明朝" w:eastAsia="ＭＳ 明朝" w:hAnsi="ＭＳ 明朝"/>
        </w:rPr>
      </w:pPr>
    </w:p>
    <w:p w14:paraId="2350CBBF" w14:textId="77777777" w:rsidR="003E3EA3" w:rsidRPr="00F92923" w:rsidDel="006A6D5E" w:rsidRDefault="003E3EA3" w:rsidP="003E3EA3">
      <w:pPr>
        <w:pStyle w:val="a4"/>
        <w:ind w:leftChars="0" w:left="360"/>
        <w:rPr>
          <w:del w:id="414" w:author="奈良市役所" w:date="2025-04-25T11:49:00Z"/>
          <w:rFonts w:ascii="ＭＳ 明朝" w:eastAsia="ＭＳ 明朝" w:hAnsi="ＭＳ 明朝"/>
        </w:rPr>
      </w:pPr>
    </w:p>
    <w:p w14:paraId="0F568D1C" w14:textId="77777777" w:rsidR="003E3EA3" w:rsidRPr="004E1ACC" w:rsidRDefault="003E3EA3" w:rsidP="00D82D5C">
      <w:pPr>
        <w:pStyle w:val="a4"/>
        <w:ind w:leftChars="0" w:left="360"/>
        <w:rPr>
          <w:rFonts w:ascii="ＭＳ 明朝" w:eastAsia="ＭＳ 明朝" w:hAnsi="ＭＳ 明朝"/>
        </w:rPr>
      </w:pPr>
    </w:p>
    <w:sectPr w:rsidR="003E3EA3" w:rsidRPr="004E1ACC" w:rsidSect="00F163B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7B201" w14:textId="77777777" w:rsidR="003E3EA3" w:rsidRDefault="003E3EA3" w:rsidP="003E3EA3">
      <w:r>
        <w:separator/>
      </w:r>
    </w:p>
  </w:endnote>
  <w:endnote w:type="continuationSeparator" w:id="0">
    <w:p w14:paraId="1106BE0D" w14:textId="77777777" w:rsidR="003E3EA3" w:rsidRDefault="003E3EA3" w:rsidP="003E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0152C" w14:textId="77777777" w:rsidR="003E3EA3" w:rsidRDefault="003E3EA3" w:rsidP="003E3EA3">
      <w:r>
        <w:separator/>
      </w:r>
    </w:p>
  </w:footnote>
  <w:footnote w:type="continuationSeparator" w:id="0">
    <w:p w14:paraId="488BD80A" w14:textId="77777777" w:rsidR="003E3EA3" w:rsidRDefault="003E3EA3" w:rsidP="003E3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650"/>
    <w:multiLevelType w:val="hybridMultilevel"/>
    <w:tmpl w:val="7818B182"/>
    <w:lvl w:ilvl="0" w:tplc="825C9A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7A3EFF"/>
    <w:multiLevelType w:val="hybridMultilevel"/>
    <w:tmpl w:val="681C872C"/>
    <w:lvl w:ilvl="0" w:tplc="396EAC9C">
      <w:start w:val="1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8C04C0D"/>
    <w:multiLevelType w:val="hybridMultilevel"/>
    <w:tmpl w:val="485EA51E"/>
    <w:lvl w:ilvl="0" w:tplc="60AC03B4">
      <w:start w:val="1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奈良市役所">
    <w15:presenceInfo w15:providerId="None" w15:userId="奈良市役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E2"/>
    <w:rsid w:val="0002057C"/>
    <w:rsid w:val="001266B9"/>
    <w:rsid w:val="00177584"/>
    <w:rsid w:val="00194E73"/>
    <w:rsid w:val="00234B5B"/>
    <w:rsid w:val="0023693E"/>
    <w:rsid w:val="002678B8"/>
    <w:rsid w:val="002B6219"/>
    <w:rsid w:val="002C2F2C"/>
    <w:rsid w:val="003236DA"/>
    <w:rsid w:val="003442E2"/>
    <w:rsid w:val="00371CE6"/>
    <w:rsid w:val="00374246"/>
    <w:rsid w:val="003E3EA3"/>
    <w:rsid w:val="0041456D"/>
    <w:rsid w:val="00475A31"/>
    <w:rsid w:val="004D1046"/>
    <w:rsid w:val="004E1ACC"/>
    <w:rsid w:val="005D777E"/>
    <w:rsid w:val="006A6D5E"/>
    <w:rsid w:val="006C626C"/>
    <w:rsid w:val="00727797"/>
    <w:rsid w:val="00751D3A"/>
    <w:rsid w:val="00754F25"/>
    <w:rsid w:val="00766877"/>
    <w:rsid w:val="007927D1"/>
    <w:rsid w:val="007D08C3"/>
    <w:rsid w:val="007F264B"/>
    <w:rsid w:val="00863407"/>
    <w:rsid w:val="00A439E5"/>
    <w:rsid w:val="00A55E11"/>
    <w:rsid w:val="00BB79BF"/>
    <w:rsid w:val="00C66FAE"/>
    <w:rsid w:val="00C808AD"/>
    <w:rsid w:val="00D82D5C"/>
    <w:rsid w:val="00DE3492"/>
    <w:rsid w:val="00E608C9"/>
    <w:rsid w:val="00E949E7"/>
    <w:rsid w:val="00EB4704"/>
    <w:rsid w:val="00EC7BA7"/>
    <w:rsid w:val="00F163BF"/>
    <w:rsid w:val="00F92923"/>
    <w:rsid w:val="00FC6642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47E6AF0"/>
  <w15:chartTrackingRefBased/>
  <w15:docId w15:val="{798AF424-5630-41B9-A114-D4E66977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340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E3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EA3"/>
  </w:style>
  <w:style w:type="paragraph" w:styleId="a7">
    <w:name w:val="footer"/>
    <w:basedOn w:val="a"/>
    <w:link w:val="a8"/>
    <w:uiPriority w:val="99"/>
    <w:unhideWhenUsed/>
    <w:rsid w:val="003E3E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EA3"/>
  </w:style>
  <w:style w:type="paragraph" w:styleId="a9">
    <w:name w:val="Balloon Text"/>
    <w:basedOn w:val="a"/>
    <w:link w:val="aa"/>
    <w:uiPriority w:val="99"/>
    <w:semiHidden/>
    <w:unhideWhenUsed/>
    <w:rsid w:val="00F92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9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16</cp:revision>
  <dcterms:created xsi:type="dcterms:W3CDTF">2023-07-31T05:32:00Z</dcterms:created>
  <dcterms:modified xsi:type="dcterms:W3CDTF">2025-04-28T11:26:00Z</dcterms:modified>
</cp:coreProperties>
</file>